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赣州蓉江新区锦源置业有限公司</w:t>
      </w:r>
      <w:r>
        <w:rPr>
          <w:rFonts w:hint="eastAsia" w:ascii="宋体" w:hAnsi="宋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2022年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面向社会公开招聘职员拟聘用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highlight w:val="none"/>
          <w:shd w:val="clear" w:fill="FFFFFF"/>
          <w:lang w:val="en-US" w:eastAsia="zh-CN"/>
        </w:rPr>
        <w:t>人员公示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 w:eastAsia="仿宋_GB2312" w:cs="方正小标宋简体"/>
          <w:b w:val="0"/>
          <w:i w:val="0"/>
          <w:caps w:val="0"/>
          <w:color w:val="000000"/>
          <w:spacing w:val="0"/>
          <w:sz w:val="44"/>
          <w:szCs w:val="44"/>
          <w:highlight w:val="non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根据《赣州蓉江新区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锦源置业有限公司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202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年面向社会公开招聘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职员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公告》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有关规定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，现将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拟聘用人员公示如下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：</w:t>
      </w:r>
    </w:p>
    <w:tbl>
      <w:tblPr>
        <w:tblStyle w:val="5"/>
        <w:tblW w:w="8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05"/>
        <w:gridCol w:w="945"/>
        <w:gridCol w:w="2975"/>
        <w:gridCol w:w="1105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  <w:t>姓名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  <w:t>性别</w:t>
            </w:r>
          </w:p>
        </w:tc>
        <w:tc>
          <w:tcPr>
            <w:tcW w:w="29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  <w:t>报考岗位</w:t>
            </w:r>
          </w:p>
        </w:tc>
        <w:tc>
          <w:tcPr>
            <w:tcW w:w="11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  <w:t>体检结果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  <w:t>考察结果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  <w:t>李朝辉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2975" w:type="dxa"/>
            <w:vAlign w:val="center"/>
          </w:tcPr>
          <w:p>
            <w:pPr>
              <w:pStyle w:val="2"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  <w:t>党群部党务工作岗</w:t>
            </w:r>
          </w:p>
        </w:tc>
        <w:tc>
          <w:tcPr>
            <w:tcW w:w="11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  <w:t>合格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  <w:t>曾湘婷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2975" w:type="dxa"/>
            <w:vAlign w:val="center"/>
          </w:tcPr>
          <w:p>
            <w:pPr>
              <w:pStyle w:val="2"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  <w:t>党群部纪检监察岗</w:t>
            </w:r>
          </w:p>
        </w:tc>
        <w:tc>
          <w:tcPr>
            <w:tcW w:w="11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  <w:t>合格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  <w:t>许粟淇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2975" w:type="dxa"/>
            <w:vAlign w:val="center"/>
          </w:tcPr>
          <w:p>
            <w:pPr>
              <w:pStyle w:val="2"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  <w:t>财务部会计岗</w:t>
            </w:r>
          </w:p>
        </w:tc>
        <w:tc>
          <w:tcPr>
            <w:tcW w:w="11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  <w:t>合格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  <w:t>张晗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2975" w:type="dxa"/>
            <w:vAlign w:val="center"/>
          </w:tcPr>
          <w:p>
            <w:pPr>
              <w:pStyle w:val="2"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  <w:t>战略投资部投融资岗</w:t>
            </w:r>
          </w:p>
        </w:tc>
        <w:tc>
          <w:tcPr>
            <w:tcW w:w="11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  <w:t>合格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  <w:t>曹宇聪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2975" w:type="dxa"/>
            <w:vAlign w:val="center"/>
          </w:tcPr>
          <w:p>
            <w:pPr>
              <w:pStyle w:val="2"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  <w:t>战略投资部投融资岗</w:t>
            </w:r>
          </w:p>
        </w:tc>
        <w:tc>
          <w:tcPr>
            <w:tcW w:w="11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  <w:t>合格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  <w:t>朱玉华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2975" w:type="dxa"/>
            <w:vAlign w:val="center"/>
          </w:tcPr>
          <w:p>
            <w:pPr>
              <w:pStyle w:val="2"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  <w:t>资产管理部资产管理岗</w:t>
            </w:r>
          </w:p>
        </w:tc>
        <w:tc>
          <w:tcPr>
            <w:tcW w:w="11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  <w:t>合格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  <w:t>温星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2975" w:type="dxa"/>
            <w:vAlign w:val="center"/>
          </w:tcPr>
          <w:p>
            <w:pPr>
              <w:pStyle w:val="2"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  <w:t>工程部工程管理岗</w:t>
            </w:r>
          </w:p>
        </w:tc>
        <w:tc>
          <w:tcPr>
            <w:tcW w:w="11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  <w:t>合格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  <w:t>申明亮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2975" w:type="dxa"/>
            <w:vAlign w:val="center"/>
          </w:tcPr>
          <w:p>
            <w:pPr>
              <w:pStyle w:val="2"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fill="FFFFFF"/>
                <w:lang w:val="en-US" w:eastAsia="zh-CN" w:bidi="ar"/>
              </w:rPr>
              <w:t>工程部工程管理岗</w:t>
            </w:r>
          </w:p>
        </w:tc>
        <w:tc>
          <w:tcPr>
            <w:tcW w:w="11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  <w:t>合格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eastAsia="zh-CN"/>
              </w:rPr>
              <w:t>合格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bookmarkStart w:id="0" w:name="_GoBack"/>
      <w:bookmarkEnd w:id="0"/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对以上公示情况如有异议，请于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2022年11月18日</w:t>
      </w:r>
      <w:del w:id="0" w:author="Lenovo" w:date="2025-05-07T17:22:35Z">
        <w:r>
          <w:rPr>
            <w:rFonts w:hint="eastAsia" w:ascii="宋体" w:hAnsi="宋体" w:eastAsia="仿宋_GB2312" w:cs="仿宋_GB2312"/>
            <w:b w:val="0"/>
            <w:i w:val="0"/>
            <w:caps w:val="0"/>
            <w:color w:val="000000"/>
            <w:spacing w:val="0"/>
            <w:sz w:val="32"/>
            <w:szCs w:val="32"/>
            <w:highlight w:val="none"/>
            <w:shd w:val="clear" w:fill="FFFFFF"/>
            <w:lang w:val="en-US" w:eastAsia="zh-CN"/>
          </w:rPr>
          <w:delText>下午</w:delText>
        </w:r>
      </w:del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17:30前与赣州蓉江新区锦源置业有限公司反映，联系电话：0797-8160359。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</w:t>
      </w: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赣州蓉江新区锦源置业有限公司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2022年11月14日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宋体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5FCD36BE"/>
    <w:rsid w:val="087F37D2"/>
    <w:rsid w:val="09C07725"/>
    <w:rsid w:val="0ADE69AF"/>
    <w:rsid w:val="0C774520"/>
    <w:rsid w:val="0F731800"/>
    <w:rsid w:val="1CB97DCA"/>
    <w:rsid w:val="1F7A69CE"/>
    <w:rsid w:val="22FD3795"/>
    <w:rsid w:val="23D55AA0"/>
    <w:rsid w:val="2F577ADC"/>
    <w:rsid w:val="341B79CB"/>
    <w:rsid w:val="39562A28"/>
    <w:rsid w:val="3C476820"/>
    <w:rsid w:val="40695A56"/>
    <w:rsid w:val="41BA7D0E"/>
    <w:rsid w:val="59F86A26"/>
    <w:rsid w:val="5D1D25EE"/>
    <w:rsid w:val="5F6E2939"/>
    <w:rsid w:val="5FCD36BE"/>
    <w:rsid w:val="6F0B3704"/>
    <w:rsid w:val="7D8E1F04"/>
    <w:rsid w:val="FF7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2021-07-25T17:21:00Z</dcterms:created>
  <dc:creator>deng</dc:creator>
  <cp:lastModifiedBy>Lenovo</cp:lastModifiedBy>
  <cp:lastPrinted>2021-08-06T02:15:00Z</cp:lastPrinted>
  <dcterms:modified xsi:type="dcterms:W3CDTF">2025-05-07T09:23:05Z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  <property fmtid="{D5CDD505-2E9C-101B-9397-08002B2CF9AE}" pid="3" name="ICV">
    <vt:lpwstr>440B0CC118C64E73B7854CE46238A222</vt:lpwstr>
  </property>
</Properties>
</file>