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436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del w:id="1" w:author="快到碗里来" w:date="2024-12-16T13:56:54Z"/>
          <w:rFonts w:hint="default" w:ascii="仿宋_GB2312" w:hAnsi="仿宋_GB2312" w:eastAsia="仿宋_GB2312" w:cs="仿宋_GB2312"/>
          <w:bCs/>
          <w:color w:val="000000"/>
          <w:sz w:val="32"/>
          <w:szCs w:val="32"/>
          <w:highlight w:val="none"/>
          <w:lang w:val="en-US" w:eastAsia="zh-CN"/>
          <w:rPrChange w:id="2" w:author="快到碗里来" w:date="2024-12-18T14:53:45Z">
            <w:rPr>
              <w:del w:id="3" w:author="快到碗里来" w:date="2024-12-16T13:56:54Z"/>
              <w:rFonts w:hint="default" w:ascii="仿宋_GB2312" w:hAnsi="仿宋_GB2312" w:eastAsia="仿宋_GB2312" w:cs="仿宋_GB2312"/>
              <w:bCs/>
              <w:color w:val="000000"/>
              <w:sz w:val="32"/>
              <w:szCs w:val="32"/>
              <w:lang w:val="en-US" w:eastAsia="zh-CN"/>
            </w:rPr>
          </w:rPrChange>
        </w:rPr>
        <w:pPrChange w:id="0"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both"/>
            <w:textAlignment w:val="auto"/>
          </w:pPr>
        </w:pPrChange>
      </w:pPr>
    </w:p>
    <w:p w14:paraId="478350FA">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del w:id="5" w:author="快到碗里来" w:date="2024-12-18T14:51:37Z"/>
          <w:rFonts w:hint="eastAsia" w:ascii="仿宋_GB2312" w:hAnsi="仿宋_GB2312" w:eastAsia="仿宋_GB2312" w:cs="仿宋_GB2312"/>
          <w:bCs/>
          <w:color w:val="000000"/>
          <w:sz w:val="32"/>
          <w:szCs w:val="32"/>
          <w:highlight w:val="none"/>
          <w:rPrChange w:id="6" w:author="快到碗里来" w:date="2024-12-18T14:53:45Z">
            <w:rPr>
              <w:del w:id="7" w:author="快到碗里来" w:date="2024-12-18T14:51:37Z"/>
              <w:rFonts w:hint="eastAsia" w:ascii="仿宋_GB2312" w:hAnsi="仿宋_GB2312" w:eastAsia="仿宋_GB2312" w:cs="仿宋_GB2312"/>
              <w:bCs/>
              <w:color w:val="000000"/>
              <w:sz w:val="32"/>
              <w:szCs w:val="32"/>
            </w:rPr>
          </w:rPrChange>
        </w:rPr>
        <w:pPrChange w:id="4" w:author="快到碗里来" w:date="2024-12-18T14:56:34Z">
          <w:pPr>
            <w:keepNext w:val="0"/>
            <w:keepLines w:val="0"/>
            <w:pageBreakBefore w:val="0"/>
            <w:widowControl w:val="0"/>
            <w:kinsoku/>
            <w:wordWrap/>
            <w:overflowPunct/>
            <w:topLinePunct w:val="0"/>
            <w:autoSpaceDE/>
            <w:autoSpaceDN/>
            <w:bidi w:val="0"/>
            <w:adjustRightInd/>
            <w:snapToGrid/>
            <w:spacing w:line="540" w:lineRule="exact"/>
            <w:jc w:val="left"/>
            <w:textAlignment w:val="auto"/>
          </w:pPr>
        </w:pPrChange>
      </w:pPr>
      <w:del w:id="8" w:author="快到碗里来" w:date="2024-12-18T14:51:37Z">
        <w:r>
          <w:rPr>
            <w:rFonts w:hint="eastAsia" w:ascii="仿宋_GB2312" w:hAnsi="仿宋_GB2312" w:eastAsia="仿宋_GB2312" w:cs="仿宋_GB2312"/>
            <w:bCs/>
            <w:color w:val="000000"/>
            <w:sz w:val="32"/>
            <w:szCs w:val="32"/>
            <w:highlight w:val="none"/>
            <w:rPrChange w:id="9" w:author="快到碗里来" w:date="2024-12-18T14:53:45Z">
              <w:rPr>
                <w:rFonts w:hint="eastAsia" w:ascii="仿宋_GB2312" w:hAnsi="仿宋_GB2312" w:eastAsia="仿宋_GB2312" w:cs="仿宋_GB2312"/>
                <w:bCs/>
                <w:color w:val="000000"/>
                <w:sz w:val="32"/>
                <w:szCs w:val="32"/>
              </w:rPr>
            </w:rPrChange>
          </w:rPr>
          <w:delText>〔区</w:delText>
        </w:r>
      </w:del>
      <w:del w:id="10" w:author="快到碗里来" w:date="2024-12-18T14:51:37Z">
        <w:r>
          <w:rPr>
            <w:rFonts w:hint="eastAsia" w:ascii="仿宋_GB2312" w:hAnsi="仿宋_GB2312" w:eastAsia="仿宋_GB2312" w:cs="仿宋_GB2312"/>
            <w:bCs/>
            <w:color w:val="000000"/>
            <w:sz w:val="32"/>
            <w:szCs w:val="32"/>
            <w:highlight w:val="none"/>
            <w:lang w:val="en-US" w:eastAsia="zh-CN"/>
            <w:rPrChange w:id="11" w:author="快到碗里来" w:date="2024-12-18T14:53:45Z">
              <w:rPr>
                <w:rFonts w:hint="eastAsia" w:ascii="仿宋_GB2312" w:hAnsi="仿宋_GB2312" w:eastAsia="仿宋_GB2312" w:cs="仿宋_GB2312"/>
                <w:bCs/>
                <w:color w:val="000000"/>
                <w:sz w:val="32"/>
                <w:szCs w:val="32"/>
                <w:lang w:val="en-US" w:eastAsia="zh-CN"/>
              </w:rPr>
            </w:rPrChange>
          </w:rPr>
          <w:delText>管委会常务会</w:delText>
        </w:r>
      </w:del>
      <w:del w:id="12" w:author="快到碗里来" w:date="2024-12-18T14:51:37Z">
        <w:r>
          <w:rPr>
            <w:rFonts w:hint="eastAsia" w:ascii="仿宋_GB2312" w:hAnsi="仿宋_GB2312" w:eastAsia="仿宋_GB2312" w:cs="仿宋_GB2312"/>
            <w:bCs/>
            <w:color w:val="000000"/>
            <w:sz w:val="32"/>
            <w:szCs w:val="32"/>
            <w:highlight w:val="none"/>
            <w:rPrChange w:id="13" w:author="快到碗里来" w:date="2024-12-18T14:53:45Z">
              <w:rPr>
                <w:rFonts w:hint="eastAsia" w:ascii="仿宋_GB2312" w:hAnsi="仿宋_GB2312" w:eastAsia="仿宋_GB2312" w:cs="仿宋_GB2312"/>
                <w:bCs/>
                <w:color w:val="000000"/>
                <w:sz w:val="32"/>
                <w:szCs w:val="32"/>
              </w:rPr>
            </w:rPrChange>
          </w:rPr>
          <w:delText>会议材料〕</w:delText>
        </w:r>
      </w:del>
    </w:p>
    <w:p w14:paraId="6510FD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del w:id="15" w:author="快到碗里来" w:date="2024-12-18T14:51:37Z"/>
          <w:rFonts w:hint="eastAsia" w:ascii="方正小标宋简体" w:hAnsi="方正小标宋简体" w:eastAsia="方正小标宋简体" w:cs="方正小标宋简体"/>
          <w:b w:val="0"/>
          <w:bCs w:val="0"/>
          <w:sz w:val="44"/>
          <w:szCs w:val="44"/>
          <w:highlight w:val="none"/>
          <w:lang w:val="en-US" w:eastAsia="zh-CN"/>
          <w:rPrChange w:id="16" w:author="快到碗里来" w:date="2024-12-18T14:53:45Z">
            <w:rPr>
              <w:del w:id="17" w:author="快到碗里来" w:date="2024-12-18T14:51:37Z"/>
              <w:rFonts w:hint="eastAsia" w:ascii="方正小标宋简体" w:hAnsi="方正小标宋简体" w:eastAsia="方正小标宋简体" w:cs="方正小标宋简体"/>
              <w:b w:val="0"/>
              <w:bCs w:val="0"/>
              <w:sz w:val="44"/>
              <w:szCs w:val="44"/>
              <w:lang w:val="en-US" w:eastAsia="zh-CN"/>
            </w:rPr>
          </w:rPrChange>
        </w:rPr>
        <w:pPrChange w:id="14"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both"/>
            <w:textAlignment w:val="auto"/>
          </w:pPr>
        </w:pPrChange>
      </w:pPr>
    </w:p>
    <w:p w14:paraId="2246E6DC">
      <w:pPr>
        <w:keepNext w:val="0"/>
        <w:keepLines w:val="0"/>
        <w:pageBreakBefore w:val="0"/>
        <w:kinsoku/>
        <w:wordWrap/>
        <w:overflowPunct/>
        <w:topLinePunct w:val="0"/>
        <w:bidi w:val="0"/>
        <w:adjustRightInd w:val="0"/>
        <w:snapToGrid w:val="0"/>
        <w:spacing w:line="560" w:lineRule="exact"/>
        <w:ind w:left="0" w:leftChars="0"/>
        <w:jc w:val="center"/>
        <w:textAlignment w:val="auto"/>
        <w:rPr>
          <w:del w:id="19" w:author="快到碗里来" w:date="2024-12-18T14:51:37Z"/>
          <w:rFonts w:hint="eastAsia" w:ascii="方正小标宋简体" w:hAnsi="方正小标宋简体" w:eastAsia="方正小标宋简体" w:cs="方正小标宋简体"/>
          <w:b w:val="0"/>
          <w:bCs w:val="0"/>
          <w:sz w:val="44"/>
          <w:szCs w:val="44"/>
          <w:highlight w:val="none"/>
          <w:lang w:val="en-US" w:eastAsia="zh-CN"/>
          <w:rPrChange w:id="20" w:author="快到碗里来" w:date="2024-12-18T14:53:45Z">
            <w:rPr>
              <w:del w:id="21" w:author="快到碗里来" w:date="2024-12-18T14:51:37Z"/>
              <w:rFonts w:hint="eastAsia" w:ascii="方正小标宋简体" w:hAnsi="方正小标宋简体" w:eastAsia="方正小标宋简体" w:cs="方正小标宋简体"/>
              <w:b w:val="0"/>
              <w:bCs w:val="0"/>
              <w:sz w:val="44"/>
              <w:szCs w:val="44"/>
              <w:lang w:val="en-US" w:eastAsia="zh-CN"/>
            </w:rPr>
          </w:rPrChange>
        </w:rPr>
        <w:pPrChange w:id="18" w:author="快到碗里来" w:date="2024-12-18T14:56:34Z">
          <w:pPr>
            <w:keepNext w:val="0"/>
            <w:keepLines w:val="0"/>
            <w:pageBreakBefore w:val="0"/>
            <w:kinsoku/>
            <w:wordWrap/>
            <w:overflowPunct/>
            <w:topLinePunct w:val="0"/>
            <w:bidi w:val="0"/>
            <w:snapToGrid/>
            <w:spacing w:line="560" w:lineRule="exact"/>
            <w:ind w:left="0" w:leftChars="0"/>
            <w:jc w:val="center"/>
            <w:textAlignment w:val="auto"/>
          </w:pPr>
        </w:pPrChange>
      </w:pPr>
      <w:del w:id="22" w:author="快到碗里来" w:date="2024-12-18T14:51:37Z">
        <w:r>
          <w:rPr>
            <w:rFonts w:hint="eastAsia" w:ascii="方正小标宋简体" w:hAnsi="方正小标宋简体" w:eastAsia="方正小标宋简体" w:cs="方正小标宋简体"/>
            <w:b w:val="0"/>
            <w:bCs w:val="0"/>
            <w:sz w:val="44"/>
            <w:szCs w:val="44"/>
            <w:highlight w:val="none"/>
            <w:lang w:val="en-US" w:eastAsia="zh-CN"/>
            <w:rPrChange w:id="23" w:author="快到碗里来" w:date="2024-12-18T14:53:45Z">
              <w:rPr>
                <w:rFonts w:hint="eastAsia" w:ascii="方正小标宋简体" w:hAnsi="方正小标宋简体" w:eastAsia="方正小标宋简体" w:cs="方正小标宋简体"/>
                <w:b w:val="0"/>
                <w:bCs w:val="0"/>
                <w:sz w:val="44"/>
                <w:szCs w:val="44"/>
                <w:lang w:val="en-US" w:eastAsia="zh-CN"/>
              </w:rPr>
            </w:rPrChange>
          </w:rPr>
          <w:delText>关于《赣州蓉江新区被征地农民参加基本养老保险实施办法（修订版）（讨论稿）》</w:delText>
        </w:r>
      </w:del>
    </w:p>
    <w:p w14:paraId="2B99D116">
      <w:pPr>
        <w:keepNext w:val="0"/>
        <w:keepLines w:val="0"/>
        <w:pageBreakBefore w:val="0"/>
        <w:kinsoku/>
        <w:wordWrap/>
        <w:overflowPunct/>
        <w:topLinePunct w:val="0"/>
        <w:bidi w:val="0"/>
        <w:adjustRightInd w:val="0"/>
        <w:snapToGrid w:val="0"/>
        <w:spacing w:line="560" w:lineRule="exact"/>
        <w:ind w:left="0" w:leftChars="0"/>
        <w:jc w:val="center"/>
        <w:textAlignment w:val="auto"/>
        <w:rPr>
          <w:del w:id="25" w:author="快到碗里来" w:date="2024-12-18T14:51:37Z"/>
          <w:rFonts w:hint="eastAsia" w:ascii="方正小标宋简体" w:hAnsi="方正小标宋简体" w:eastAsia="方正小标宋简体" w:cs="方正小标宋简体"/>
          <w:b w:val="0"/>
          <w:bCs w:val="0"/>
          <w:sz w:val="44"/>
          <w:szCs w:val="44"/>
          <w:highlight w:val="none"/>
          <w:lang w:val="en-US" w:eastAsia="zh-CN"/>
          <w:rPrChange w:id="26" w:author="快到碗里来" w:date="2024-12-18T14:53:45Z">
            <w:rPr>
              <w:del w:id="27" w:author="快到碗里来" w:date="2024-12-18T14:51:37Z"/>
              <w:rFonts w:hint="eastAsia" w:ascii="方正小标宋简体" w:hAnsi="方正小标宋简体" w:eastAsia="方正小标宋简体" w:cs="方正小标宋简体"/>
              <w:b w:val="0"/>
              <w:bCs w:val="0"/>
              <w:sz w:val="44"/>
              <w:szCs w:val="44"/>
              <w:lang w:val="en-US" w:eastAsia="zh-CN"/>
            </w:rPr>
          </w:rPrChange>
        </w:rPr>
        <w:pPrChange w:id="24" w:author="快到碗里来" w:date="2024-12-18T14:56:34Z">
          <w:pPr>
            <w:keepNext w:val="0"/>
            <w:keepLines w:val="0"/>
            <w:pageBreakBefore w:val="0"/>
            <w:kinsoku/>
            <w:wordWrap/>
            <w:overflowPunct/>
            <w:topLinePunct w:val="0"/>
            <w:bidi w:val="0"/>
            <w:snapToGrid/>
            <w:spacing w:line="560" w:lineRule="exact"/>
            <w:ind w:left="0" w:leftChars="0"/>
            <w:jc w:val="center"/>
            <w:textAlignment w:val="auto"/>
          </w:pPr>
        </w:pPrChange>
      </w:pPr>
      <w:del w:id="28" w:author="快到碗里来" w:date="2024-12-18T14:51:37Z">
        <w:r>
          <w:rPr>
            <w:rFonts w:hint="eastAsia" w:ascii="方正小标宋简体" w:hAnsi="方正小标宋简体" w:eastAsia="方正小标宋简体" w:cs="方正小标宋简体"/>
            <w:b w:val="0"/>
            <w:bCs w:val="0"/>
            <w:sz w:val="44"/>
            <w:szCs w:val="44"/>
            <w:highlight w:val="none"/>
            <w:lang w:val="en-US" w:eastAsia="zh-CN"/>
            <w:rPrChange w:id="29" w:author="快到碗里来" w:date="2024-12-18T14:53:45Z">
              <w:rPr>
                <w:rFonts w:hint="eastAsia" w:ascii="方正小标宋简体" w:hAnsi="方正小标宋简体" w:eastAsia="方正小标宋简体" w:cs="方正小标宋简体"/>
                <w:b w:val="0"/>
                <w:bCs w:val="0"/>
                <w:sz w:val="44"/>
                <w:szCs w:val="44"/>
                <w:lang w:val="en-US" w:eastAsia="zh-CN"/>
              </w:rPr>
            </w:rPrChange>
          </w:rPr>
          <w:delText>的起草说明</w:delText>
        </w:r>
      </w:del>
    </w:p>
    <w:p w14:paraId="420874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del w:id="31" w:author="快到碗里来" w:date="2024-12-18T14:51:37Z"/>
          <w:rFonts w:hint="eastAsia" w:ascii="仿宋_GB2312" w:hAnsi="宋体" w:eastAsia="仿宋_GB2312" w:cs="仿宋_GB2312"/>
          <w:i w:val="0"/>
          <w:iCs w:val="0"/>
          <w:caps w:val="0"/>
          <w:color w:val="333333"/>
          <w:spacing w:val="0"/>
          <w:sz w:val="32"/>
          <w:szCs w:val="32"/>
          <w:highlight w:val="none"/>
          <w:shd w:val="clear" w:fill="FFFFFF"/>
          <w:lang w:val="en-US" w:eastAsia="zh-CN"/>
          <w:rPrChange w:id="32" w:author="快到碗里来" w:date="2024-12-18T14:53:45Z">
            <w:rPr>
              <w:del w:id="33" w:author="快到碗里来" w:date="2024-12-18T14:51:37Z"/>
              <w:rFonts w:hint="eastAsia" w:ascii="仿宋_GB2312" w:hAnsi="宋体" w:eastAsia="仿宋_GB2312" w:cs="仿宋_GB2312"/>
              <w:i w:val="0"/>
              <w:iCs w:val="0"/>
              <w:caps w:val="0"/>
              <w:color w:val="333333"/>
              <w:spacing w:val="0"/>
              <w:sz w:val="32"/>
              <w:szCs w:val="32"/>
              <w:shd w:val="clear" w:fill="FFFFFF"/>
              <w:lang w:val="en-US" w:eastAsia="zh-CN"/>
            </w:rPr>
          </w:rPrChange>
        </w:rPr>
        <w:pPrChange w:id="30"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pPrChange>
      </w:pPr>
      <w:del w:id="34" w:author="快到碗里来" w:date="2024-12-18T14:51:37Z">
        <w:r>
          <w:rPr>
            <w:rFonts w:hint="eastAsia" w:ascii="仿宋_GB2312" w:hAnsi="宋体" w:eastAsia="仿宋_GB2312" w:cs="仿宋_GB2312"/>
            <w:i w:val="0"/>
            <w:iCs w:val="0"/>
            <w:caps w:val="0"/>
            <w:color w:val="333333"/>
            <w:spacing w:val="0"/>
            <w:sz w:val="32"/>
            <w:szCs w:val="32"/>
            <w:highlight w:val="none"/>
            <w:shd w:val="clear" w:fill="FFFFFF"/>
            <w:lang w:val="en-US" w:eastAsia="zh-CN"/>
            <w:rPrChange w:id="35" w:author="快到碗里来" w:date="2024-12-18T14:53:45Z">
              <w:rPr>
                <w:rFonts w:hint="eastAsia" w:ascii="仿宋_GB2312" w:hAnsi="宋体" w:eastAsia="仿宋_GB2312" w:cs="仿宋_GB2312"/>
                <w:i w:val="0"/>
                <w:iCs w:val="0"/>
                <w:caps w:val="0"/>
                <w:color w:val="333333"/>
                <w:spacing w:val="0"/>
                <w:sz w:val="32"/>
                <w:szCs w:val="32"/>
                <w:shd w:val="clear" w:fill="FFFFFF"/>
                <w:lang w:val="en-US" w:eastAsia="zh-CN"/>
              </w:rPr>
            </w:rPrChange>
          </w:rPr>
          <w:delText xml:space="preserve">                   区党群</w:delText>
        </w:r>
      </w:del>
      <w:ins w:id="36" w:author="忠诚" w:date="2024-12-16T11:17:45Z">
        <w:del w:id="37" w:author="快到碗里来" w:date="2024-12-18T14:51:37Z">
          <w:r>
            <w:rPr>
              <w:rFonts w:hint="eastAsia" w:ascii="仿宋_GB2312" w:hAnsi="宋体" w:eastAsia="仿宋_GB2312" w:cs="仿宋_GB2312"/>
              <w:i w:val="0"/>
              <w:iCs w:val="0"/>
              <w:caps w:val="0"/>
              <w:color w:val="333333"/>
              <w:spacing w:val="0"/>
              <w:sz w:val="32"/>
              <w:szCs w:val="32"/>
              <w:highlight w:val="none"/>
              <w:shd w:val="clear" w:fill="FFFFFF"/>
              <w:lang w:val="en-US" w:eastAsia="zh-CN"/>
              <w:rPrChange w:id="38" w:author="快到碗里来" w:date="2024-12-18T14:53:45Z">
                <w:rPr>
                  <w:rFonts w:hint="eastAsia" w:ascii="仿宋_GB2312" w:hAnsi="宋体" w:eastAsia="仿宋_GB2312" w:cs="仿宋_GB2312"/>
                  <w:i w:val="0"/>
                  <w:iCs w:val="0"/>
                  <w:caps w:val="0"/>
                  <w:color w:val="333333"/>
                  <w:spacing w:val="0"/>
                  <w:sz w:val="32"/>
                  <w:szCs w:val="32"/>
                  <w:shd w:val="clear" w:fill="FFFFFF"/>
                  <w:lang w:val="en-US" w:eastAsia="zh-CN"/>
                </w:rPr>
              </w:rPrChange>
            </w:rPr>
            <w:delText>工作</w:delText>
          </w:r>
        </w:del>
      </w:ins>
      <w:del w:id="39" w:author="快到碗里来" w:date="2024-12-18T14:51:37Z">
        <w:r>
          <w:rPr>
            <w:rFonts w:hint="eastAsia" w:ascii="仿宋_GB2312" w:hAnsi="宋体" w:eastAsia="仿宋_GB2312" w:cs="仿宋_GB2312"/>
            <w:i w:val="0"/>
            <w:iCs w:val="0"/>
            <w:caps w:val="0"/>
            <w:color w:val="333333"/>
            <w:spacing w:val="0"/>
            <w:sz w:val="32"/>
            <w:szCs w:val="32"/>
            <w:highlight w:val="none"/>
            <w:shd w:val="clear" w:fill="FFFFFF"/>
            <w:lang w:val="en-US" w:eastAsia="zh-CN"/>
            <w:rPrChange w:id="40" w:author="快到碗里来" w:date="2024-12-18T14:53:45Z">
              <w:rPr>
                <w:rFonts w:hint="eastAsia" w:ascii="仿宋_GB2312" w:hAnsi="宋体" w:eastAsia="仿宋_GB2312" w:cs="仿宋_GB2312"/>
                <w:i w:val="0"/>
                <w:iCs w:val="0"/>
                <w:caps w:val="0"/>
                <w:color w:val="333333"/>
                <w:spacing w:val="0"/>
                <w:sz w:val="32"/>
                <w:szCs w:val="32"/>
                <w:shd w:val="clear" w:fill="FFFFFF"/>
                <w:lang w:val="en-US" w:eastAsia="zh-CN"/>
              </w:rPr>
            </w:rPrChange>
          </w:rPr>
          <w:delText>部</w:delText>
        </w:r>
      </w:del>
    </w:p>
    <w:p w14:paraId="4CFF06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del w:id="42" w:author="快到碗里来" w:date="2024-12-18T14:51:37Z"/>
          <w:rFonts w:hint="default" w:ascii="仿宋_GB2312" w:hAnsi="宋体" w:eastAsia="仿宋_GB2312" w:cs="仿宋_GB2312"/>
          <w:i w:val="0"/>
          <w:iCs w:val="0"/>
          <w:caps w:val="0"/>
          <w:color w:val="333333"/>
          <w:spacing w:val="0"/>
          <w:sz w:val="32"/>
          <w:szCs w:val="32"/>
          <w:highlight w:val="none"/>
          <w:shd w:val="clear" w:fill="FFFFFF"/>
          <w:lang w:val="en-US" w:eastAsia="zh-CN"/>
          <w:rPrChange w:id="43" w:author="快到碗里来" w:date="2024-12-18T14:53:45Z">
            <w:rPr>
              <w:del w:id="44" w:author="快到碗里来" w:date="2024-12-18T14:51:37Z"/>
              <w:rFonts w:hint="default" w:ascii="仿宋_GB2312" w:hAnsi="宋体" w:eastAsia="仿宋_GB2312" w:cs="仿宋_GB2312"/>
              <w:i w:val="0"/>
              <w:iCs w:val="0"/>
              <w:caps w:val="0"/>
              <w:color w:val="333333"/>
              <w:spacing w:val="0"/>
              <w:sz w:val="32"/>
              <w:szCs w:val="32"/>
              <w:shd w:val="clear" w:fill="FFFFFF"/>
              <w:lang w:val="en-US" w:eastAsia="zh-CN"/>
            </w:rPr>
          </w:rPrChange>
        </w:rPr>
        <w:pPrChange w:id="4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pPrChange>
      </w:pPr>
    </w:p>
    <w:p w14:paraId="4EBED83E">
      <w:pPr>
        <w:pStyle w:val="16"/>
        <w:keepNext w:val="0"/>
        <w:keepLines w:val="0"/>
        <w:pageBreakBefore w:val="0"/>
        <w:kinsoku/>
        <w:wordWrap/>
        <w:overflowPunct/>
        <w:topLinePunct w:val="0"/>
        <w:autoSpaceDE/>
        <w:autoSpaceDN/>
        <w:bidi w:val="0"/>
        <w:adjustRightInd w:val="0"/>
        <w:snapToGrid w:val="0"/>
        <w:spacing w:line="560" w:lineRule="exact"/>
        <w:ind w:firstLine="616" w:firstLineChars="200"/>
        <w:textAlignment w:val="auto"/>
        <w:rPr>
          <w:del w:id="46" w:author="快到碗里来" w:date="2024-12-18T14:51:37Z"/>
          <w:rFonts w:ascii="宋体" w:hAnsi="宋体" w:eastAsia="仿宋_GB2312" w:cs="Times New Roman"/>
          <w:color w:val="auto"/>
          <w:spacing w:val="-6"/>
          <w:sz w:val="32"/>
          <w:szCs w:val="32"/>
          <w:highlight w:val="none"/>
          <w:rPrChange w:id="47" w:author="快到碗里来" w:date="2024-12-18T14:53:45Z">
            <w:rPr>
              <w:del w:id="48" w:author="快到碗里来" w:date="2024-12-18T14:51:37Z"/>
              <w:rFonts w:ascii="宋体" w:hAnsi="宋体" w:eastAsia="仿宋_GB2312" w:cs="Times New Roman"/>
              <w:color w:val="auto"/>
              <w:spacing w:val="-6"/>
              <w:sz w:val="32"/>
              <w:szCs w:val="32"/>
            </w:rPr>
          </w:rPrChange>
        </w:rPr>
        <w:pPrChange w:id="45" w:author="快到碗里来" w:date="2024-12-18T14:56:34Z">
          <w:pPr>
            <w:pStyle w:val="16"/>
            <w:keepNext w:val="0"/>
            <w:keepLines w:val="0"/>
            <w:pageBreakBefore w:val="0"/>
            <w:kinsoku/>
            <w:wordWrap/>
            <w:overflowPunct/>
            <w:topLinePunct w:val="0"/>
            <w:autoSpaceDE/>
            <w:autoSpaceDN/>
            <w:bidi w:val="0"/>
            <w:adjustRightInd/>
            <w:snapToGrid/>
            <w:spacing w:line="560" w:lineRule="exact"/>
            <w:ind w:firstLine="616" w:firstLineChars="200"/>
            <w:textAlignment w:val="auto"/>
          </w:pPr>
        </w:pPrChange>
      </w:pPr>
      <w:del w:id="49" w:author="快到碗里来" w:date="2024-12-18T14:51:37Z">
        <w:r>
          <w:rPr>
            <w:rFonts w:ascii="宋体" w:hAnsi="宋体" w:eastAsia="仿宋_GB2312" w:cs="Times New Roman"/>
            <w:color w:val="auto"/>
            <w:spacing w:val="-6"/>
            <w:sz w:val="32"/>
            <w:szCs w:val="32"/>
            <w:highlight w:val="none"/>
            <w:rPrChange w:id="50" w:author="快到碗里来" w:date="2024-12-18T14:53:45Z">
              <w:rPr>
                <w:rFonts w:ascii="宋体" w:hAnsi="宋体" w:eastAsia="仿宋_GB2312" w:cs="Times New Roman"/>
                <w:color w:val="auto"/>
                <w:spacing w:val="-6"/>
                <w:sz w:val="32"/>
                <w:szCs w:val="32"/>
              </w:rPr>
            </w:rPrChange>
          </w:rPr>
          <w:delText>根据会议安排，现就《</w:delText>
        </w:r>
      </w:del>
      <w:del w:id="51" w:author="快到碗里来" w:date="2024-12-18T14:51:37Z">
        <w:r>
          <w:rPr>
            <w:rFonts w:hint="eastAsia" w:ascii="宋体" w:hAnsi="宋体" w:eastAsia="仿宋_GB2312" w:cs="Times New Roman"/>
            <w:color w:val="auto"/>
            <w:spacing w:val="-6"/>
            <w:sz w:val="32"/>
            <w:szCs w:val="32"/>
            <w:highlight w:val="none"/>
            <w:lang w:val="en-US" w:eastAsia="zh-CN"/>
            <w:rPrChange w:id="52" w:author="快到碗里来" w:date="2024-12-18T14:53:45Z">
              <w:rPr>
                <w:rFonts w:hint="eastAsia" w:ascii="宋体" w:hAnsi="宋体" w:eastAsia="仿宋_GB2312" w:cs="Times New Roman"/>
                <w:color w:val="auto"/>
                <w:spacing w:val="-6"/>
                <w:sz w:val="32"/>
                <w:szCs w:val="32"/>
                <w:lang w:val="en-US" w:eastAsia="zh-CN"/>
              </w:rPr>
            </w:rPrChange>
          </w:rPr>
          <w:delText>赣州蓉江新区</w:delText>
        </w:r>
      </w:del>
      <w:del w:id="53" w:author="快到碗里来" w:date="2024-12-18T14:51:37Z">
        <w:r>
          <w:rPr>
            <w:rFonts w:hint="eastAsia" w:ascii="宋体" w:hAnsi="宋体" w:eastAsia="仿宋_GB2312" w:cs="Times New Roman"/>
            <w:color w:val="auto"/>
            <w:spacing w:val="-6"/>
            <w:sz w:val="32"/>
            <w:szCs w:val="32"/>
            <w:highlight w:val="none"/>
            <w:rPrChange w:id="54" w:author="快到碗里来" w:date="2024-12-18T14:53:45Z">
              <w:rPr>
                <w:rFonts w:hint="eastAsia" w:ascii="宋体" w:hAnsi="宋体" w:eastAsia="仿宋_GB2312" w:cs="Times New Roman"/>
                <w:color w:val="auto"/>
                <w:spacing w:val="-6"/>
                <w:sz w:val="32"/>
                <w:szCs w:val="32"/>
              </w:rPr>
            </w:rPrChange>
          </w:rPr>
          <w:delText>被征地农民参加基本养老保险实施</w:delText>
        </w:r>
      </w:del>
      <w:del w:id="55" w:author="快到碗里来" w:date="2024-12-18T14:51:37Z">
        <w:r>
          <w:rPr>
            <w:rFonts w:hint="eastAsia" w:ascii="宋体" w:hAnsi="宋体" w:eastAsia="仿宋_GB2312" w:cs="Times New Roman"/>
            <w:color w:val="auto"/>
            <w:spacing w:val="-6"/>
            <w:sz w:val="32"/>
            <w:szCs w:val="32"/>
            <w:highlight w:val="none"/>
            <w:lang w:eastAsia="zh-CN"/>
            <w:rPrChange w:id="56" w:author="快到碗里来" w:date="2024-12-18T14:53:45Z">
              <w:rPr>
                <w:rFonts w:hint="eastAsia" w:ascii="宋体" w:hAnsi="宋体" w:eastAsia="仿宋_GB2312" w:cs="Times New Roman"/>
                <w:color w:val="auto"/>
                <w:spacing w:val="-6"/>
                <w:sz w:val="32"/>
                <w:szCs w:val="32"/>
                <w:lang w:eastAsia="zh-CN"/>
              </w:rPr>
            </w:rPrChange>
          </w:rPr>
          <w:delText>办法（修订</w:delText>
        </w:r>
      </w:del>
      <w:del w:id="57" w:author="快到碗里来" w:date="2024-12-18T14:51:37Z">
        <w:r>
          <w:rPr>
            <w:rFonts w:hint="eastAsia" w:ascii="宋体" w:hAnsi="宋体" w:eastAsia="仿宋_GB2312" w:cs="Times New Roman"/>
            <w:color w:val="auto"/>
            <w:spacing w:val="-6"/>
            <w:sz w:val="32"/>
            <w:szCs w:val="32"/>
            <w:highlight w:val="none"/>
            <w:lang w:val="en-US" w:eastAsia="zh-CN"/>
            <w:rPrChange w:id="58" w:author="快到碗里来" w:date="2024-12-18T14:53:45Z">
              <w:rPr>
                <w:rFonts w:hint="eastAsia" w:ascii="宋体" w:hAnsi="宋体" w:eastAsia="仿宋_GB2312" w:cs="Times New Roman"/>
                <w:color w:val="auto"/>
                <w:spacing w:val="-6"/>
                <w:sz w:val="32"/>
                <w:szCs w:val="32"/>
                <w:lang w:val="en-US" w:eastAsia="zh-CN"/>
              </w:rPr>
            </w:rPrChange>
          </w:rPr>
          <w:delText>版）（</w:delText>
        </w:r>
      </w:del>
      <w:del w:id="59" w:author="快到碗里来" w:date="2024-12-18T14:51:37Z">
        <w:r>
          <w:rPr>
            <w:rFonts w:hint="eastAsia" w:ascii="宋体" w:hAnsi="宋体" w:eastAsia="仿宋_GB2312" w:cs="Times New Roman"/>
            <w:color w:val="auto"/>
            <w:spacing w:val="-6"/>
            <w:sz w:val="32"/>
            <w:szCs w:val="32"/>
            <w:highlight w:val="none"/>
            <w:lang w:eastAsia="zh-CN"/>
            <w:rPrChange w:id="60" w:author="快到碗里来" w:date="2024-12-18T14:53:45Z">
              <w:rPr>
                <w:rFonts w:hint="eastAsia" w:ascii="宋体" w:hAnsi="宋体" w:eastAsia="仿宋_GB2312" w:cs="Times New Roman"/>
                <w:color w:val="auto"/>
                <w:spacing w:val="-6"/>
                <w:sz w:val="32"/>
                <w:szCs w:val="32"/>
                <w:lang w:eastAsia="zh-CN"/>
              </w:rPr>
            </w:rPrChange>
          </w:rPr>
          <w:delText>讨论稿）</w:delText>
        </w:r>
      </w:del>
      <w:del w:id="61" w:author="快到碗里来" w:date="2024-12-18T14:51:37Z">
        <w:r>
          <w:rPr>
            <w:rFonts w:ascii="宋体" w:hAnsi="宋体" w:eastAsia="仿宋_GB2312" w:cs="Times New Roman"/>
            <w:color w:val="auto"/>
            <w:spacing w:val="-6"/>
            <w:sz w:val="32"/>
            <w:szCs w:val="32"/>
            <w:highlight w:val="none"/>
            <w:rPrChange w:id="62" w:author="快到碗里来" w:date="2024-12-18T14:53:45Z">
              <w:rPr>
                <w:rFonts w:ascii="宋体" w:hAnsi="宋体" w:eastAsia="仿宋_GB2312" w:cs="Times New Roman"/>
                <w:color w:val="auto"/>
                <w:spacing w:val="-6"/>
                <w:sz w:val="32"/>
                <w:szCs w:val="32"/>
              </w:rPr>
            </w:rPrChange>
          </w:rPr>
          <w:delText>》（以下简称《</w:delText>
        </w:r>
      </w:del>
      <w:del w:id="63" w:author="快到碗里来" w:date="2024-12-18T14:51:37Z">
        <w:r>
          <w:rPr>
            <w:rFonts w:hint="eastAsia" w:ascii="宋体" w:hAnsi="宋体" w:eastAsia="仿宋_GB2312" w:cs="Times New Roman"/>
            <w:color w:val="auto"/>
            <w:spacing w:val="-6"/>
            <w:sz w:val="32"/>
            <w:szCs w:val="32"/>
            <w:highlight w:val="none"/>
            <w:lang w:eastAsia="zh-CN"/>
            <w:rPrChange w:id="64" w:author="快到碗里来" w:date="2024-12-18T14:53:45Z">
              <w:rPr>
                <w:rFonts w:hint="eastAsia" w:ascii="宋体" w:hAnsi="宋体" w:eastAsia="仿宋_GB2312" w:cs="Times New Roman"/>
                <w:color w:val="auto"/>
                <w:spacing w:val="-6"/>
                <w:sz w:val="32"/>
                <w:szCs w:val="32"/>
                <w:lang w:eastAsia="zh-CN"/>
              </w:rPr>
            </w:rPrChange>
          </w:rPr>
          <w:delText>实施</w:delText>
        </w:r>
      </w:del>
      <w:del w:id="65" w:author="快到碗里来" w:date="2024-12-18T14:51:37Z">
        <w:r>
          <w:rPr>
            <w:rFonts w:ascii="宋体" w:hAnsi="宋体" w:eastAsia="仿宋_GB2312" w:cs="Times New Roman"/>
            <w:color w:val="auto"/>
            <w:spacing w:val="-6"/>
            <w:sz w:val="32"/>
            <w:szCs w:val="32"/>
            <w:highlight w:val="none"/>
            <w:rPrChange w:id="66" w:author="快到碗里来" w:date="2024-12-18T14:53:45Z">
              <w:rPr>
                <w:rFonts w:ascii="宋体" w:hAnsi="宋体" w:eastAsia="仿宋_GB2312" w:cs="Times New Roman"/>
                <w:color w:val="auto"/>
                <w:spacing w:val="-6"/>
                <w:sz w:val="32"/>
                <w:szCs w:val="32"/>
              </w:rPr>
            </w:rPrChange>
          </w:rPr>
          <w:delText>办法》）的起草情况作个简要</w:delText>
        </w:r>
      </w:del>
      <w:del w:id="67" w:author="快到碗里来" w:date="2024-12-18T14:51:37Z">
        <w:r>
          <w:rPr>
            <w:rFonts w:hint="eastAsia" w:ascii="宋体" w:hAnsi="宋体" w:eastAsia="仿宋_GB2312" w:cs="Times New Roman"/>
            <w:color w:val="auto"/>
            <w:spacing w:val="-6"/>
            <w:sz w:val="32"/>
            <w:szCs w:val="32"/>
            <w:highlight w:val="none"/>
            <w:lang w:val="en-US" w:eastAsia="zh-CN"/>
            <w:rPrChange w:id="68" w:author="快到碗里来" w:date="2024-12-18T14:53:45Z">
              <w:rPr>
                <w:rFonts w:hint="eastAsia" w:ascii="宋体" w:hAnsi="宋体" w:eastAsia="仿宋_GB2312" w:cs="Times New Roman"/>
                <w:color w:val="auto"/>
                <w:spacing w:val="-6"/>
                <w:sz w:val="32"/>
                <w:szCs w:val="32"/>
                <w:lang w:val="en-US" w:eastAsia="zh-CN"/>
              </w:rPr>
            </w:rPrChange>
          </w:rPr>
          <w:delText>说明</w:delText>
        </w:r>
      </w:del>
      <w:del w:id="69" w:author="快到碗里来" w:date="2024-12-18T14:51:37Z">
        <w:r>
          <w:rPr>
            <w:rFonts w:ascii="宋体" w:hAnsi="宋体" w:eastAsia="仿宋_GB2312" w:cs="Times New Roman"/>
            <w:color w:val="auto"/>
            <w:spacing w:val="-6"/>
            <w:sz w:val="32"/>
            <w:szCs w:val="32"/>
            <w:highlight w:val="none"/>
            <w:rPrChange w:id="70" w:author="快到碗里来" w:date="2024-12-18T14:53:45Z">
              <w:rPr>
                <w:rFonts w:ascii="宋体" w:hAnsi="宋体" w:eastAsia="仿宋_GB2312" w:cs="Times New Roman"/>
                <w:color w:val="auto"/>
                <w:spacing w:val="-6"/>
                <w:sz w:val="32"/>
                <w:szCs w:val="32"/>
              </w:rPr>
            </w:rPrChange>
          </w:rPr>
          <w:delText>。</w:delText>
        </w:r>
      </w:del>
    </w:p>
    <w:p w14:paraId="58D499FF">
      <w:pPr>
        <w:pStyle w:val="16"/>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del w:id="72" w:author="快到碗里来" w:date="2024-12-18T14:51:37Z"/>
          <w:rFonts w:ascii="宋体" w:hAnsi="宋体" w:eastAsia="黑体" w:cs="Times New Roman"/>
          <w:color w:val="auto"/>
          <w:sz w:val="32"/>
          <w:szCs w:val="32"/>
          <w:highlight w:val="none"/>
          <w:rPrChange w:id="73" w:author="快到碗里来" w:date="2024-12-18T14:53:45Z">
            <w:rPr>
              <w:del w:id="74" w:author="快到碗里来" w:date="2024-12-18T14:51:37Z"/>
              <w:rFonts w:ascii="宋体" w:hAnsi="宋体" w:eastAsia="黑体" w:cs="Times New Roman"/>
              <w:color w:val="auto"/>
              <w:sz w:val="32"/>
              <w:szCs w:val="32"/>
            </w:rPr>
          </w:rPrChange>
        </w:rPr>
        <w:pPrChange w:id="71" w:author="快到碗里来" w:date="2024-12-18T14:56:34Z">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pPr>
        </w:pPrChange>
      </w:pPr>
      <w:del w:id="75" w:author="快到碗里来" w:date="2024-12-18T14:51:37Z">
        <w:r>
          <w:rPr>
            <w:rFonts w:ascii="宋体" w:hAnsi="宋体" w:eastAsia="黑体" w:cs="Times New Roman"/>
            <w:color w:val="auto"/>
            <w:sz w:val="32"/>
            <w:szCs w:val="32"/>
            <w:highlight w:val="none"/>
            <w:rPrChange w:id="76" w:author="快到碗里来" w:date="2024-12-18T14:53:45Z">
              <w:rPr>
                <w:rFonts w:ascii="宋体" w:hAnsi="宋体" w:eastAsia="黑体" w:cs="Times New Roman"/>
                <w:color w:val="auto"/>
                <w:sz w:val="32"/>
                <w:szCs w:val="32"/>
              </w:rPr>
            </w:rPrChange>
          </w:rPr>
          <w:delText>一、起草背景及过程</w:delText>
        </w:r>
      </w:del>
    </w:p>
    <w:p w14:paraId="411AA221">
      <w:pPr>
        <w:keepNext w:val="0"/>
        <w:keepLines w:val="0"/>
        <w:pageBreakBefore w:val="0"/>
        <w:kinsoku/>
        <w:wordWrap/>
        <w:overflowPunct/>
        <w:topLinePunct w:val="0"/>
        <w:autoSpaceDE/>
        <w:autoSpaceDN/>
        <w:bidi w:val="0"/>
        <w:adjustRightInd w:val="0"/>
        <w:snapToGrid w:val="0"/>
        <w:spacing w:line="560" w:lineRule="exact"/>
        <w:ind w:firstLine="616" w:firstLineChars="200"/>
        <w:contextualSpacing/>
        <w:textAlignment w:val="auto"/>
        <w:rPr>
          <w:ins w:id="78" w:author="忠诚" w:date="2024-12-16T11:18:26Z"/>
          <w:del w:id="79" w:author="快到碗里来" w:date="2024-12-18T14:51:37Z"/>
          <w:rFonts w:hint="eastAsia" w:ascii="仿宋_GB2312" w:hAnsi="仿宋_GB2312" w:eastAsia="仿宋_GB2312" w:cs="仿宋_GB2312"/>
          <w:color w:val="auto"/>
          <w:spacing w:val="-6"/>
          <w:kern w:val="2"/>
          <w:sz w:val="32"/>
          <w:szCs w:val="32"/>
          <w:highlight w:val="none"/>
          <w:lang w:val="en-US" w:eastAsia="zh-CN" w:bidi="ar-SA"/>
          <w:rPrChange w:id="80" w:author="快到碗里来" w:date="2024-12-18T14:53:45Z">
            <w:rPr>
              <w:ins w:id="81" w:author="忠诚" w:date="2024-12-16T11:18:26Z"/>
              <w:del w:id="82" w:author="快到碗里来" w:date="2024-12-18T14:51:37Z"/>
              <w:rFonts w:hint="eastAsia" w:ascii="仿宋_GB2312" w:hAnsi="仿宋_GB2312" w:eastAsia="仿宋_GB2312" w:cs="仿宋_GB2312"/>
              <w:color w:val="auto"/>
              <w:spacing w:val="-6"/>
              <w:kern w:val="2"/>
              <w:sz w:val="32"/>
              <w:szCs w:val="32"/>
              <w:lang w:val="en-US" w:eastAsia="zh-CN" w:bidi="ar-SA"/>
            </w:rPr>
          </w:rPrChange>
        </w:rPr>
        <w:pPrChange w:id="77" w:author="快到碗里来" w:date="2024-12-18T14:56:34Z">
          <w:pPr>
            <w:keepNext w:val="0"/>
            <w:keepLines w:val="0"/>
            <w:pageBreakBefore w:val="0"/>
            <w:kinsoku/>
            <w:wordWrap/>
            <w:overflowPunct/>
            <w:topLinePunct w:val="0"/>
            <w:autoSpaceDE/>
            <w:autoSpaceDN/>
            <w:bidi w:val="0"/>
            <w:adjustRightInd/>
            <w:snapToGrid/>
            <w:spacing w:line="560" w:lineRule="exact"/>
            <w:ind w:firstLine="616" w:firstLineChars="200"/>
            <w:contextualSpacing/>
            <w:textAlignment w:val="auto"/>
          </w:pPr>
        </w:pPrChange>
      </w:pPr>
      <w:del w:id="83"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84"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2017年，我区出台了《赣州蓉江新区被征地农民参加基本养老保险实施办法》（赣蓉政字〔2017〕11号），统一了全区被征地农民参保的补贴标准和保障办法，较好地解决了我区被征地农民“老有所养、长远保障”问题。</w:delText>
        </w:r>
      </w:del>
    </w:p>
    <w:p w14:paraId="05AD4A5F">
      <w:pPr>
        <w:keepNext w:val="0"/>
        <w:keepLines w:val="0"/>
        <w:pageBreakBefore w:val="0"/>
        <w:kinsoku/>
        <w:wordWrap/>
        <w:overflowPunct/>
        <w:topLinePunct w:val="0"/>
        <w:autoSpaceDE/>
        <w:autoSpaceDN/>
        <w:bidi w:val="0"/>
        <w:adjustRightInd w:val="0"/>
        <w:snapToGrid w:val="0"/>
        <w:spacing w:line="560" w:lineRule="exact"/>
        <w:ind w:firstLine="616" w:firstLineChars="200"/>
        <w:contextualSpacing/>
        <w:textAlignment w:val="auto"/>
        <w:rPr>
          <w:ins w:id="86" w:author="忠诚" w:date="2024-12-16T11:19:33Z"/>
          <w:del w:id="87" w:author="快到碗里来" w:date="2024-12-18T14:51:37Z"/>
          <w:rFonts w:hint="eastAsia" w:ascii="仿宋_GB2312" w:hAnsi="仿宋_GB2312" w:eastAsia="仿宋_GB2312" w:cs="仿宋_GB2312"/>
          <w:color w:val="auto"/>
          <w:spacing w:val="-6"/>
          <w:kern w:val="2"/>
          <w:sz w:val="32"/>
          <w:szCs w:val="32"/>
          <w:highlight w:val="none"/>
          <w:lang w:val="en-US" w:eastAsia="zh-CN" w:bidi="ar-SA"/>
          <w:rPrChange w:id="88" w:author="快到碗里来" w:date="2024-12-18T14:53:45Z">
            <w:rPr>
              <w:ins w:id="89" w:author="忠诚" w:date="2024-12-16T11:19:33Z"/>
              <w:del w:id="90" w:author="快到碗里来" w:date="2024-12-18T14:51:37Z"/>
              <w:rFonts w:hint="eastAsia" w:ascii="仿宋_GB2312" w:hAnsi="仿宋_GB2312" w:eastAsia="仿宋_GB2312" w:cs="仿宋_GB2312"/>
              <w:color w:val="auto"/>
              <w:spacing w:val="-6"/>
              <w:kern w:val="2"/>
              <w:sz w:val="32"/>
              <w:szCs w:val="32"/>
              <w:lang w:val="en-US" w:eastAsia="zh-CN" w:bidi="ar-SA"/>
            </w:rPr>
          </w:rPrChange>
        </w:rPr>
        <w:pPrChange w:id="85" w:author="快到碗里来" w:date="2024-12-18T14:56:34Z">
          <w:pPr>
            <w:keepNext w:val="0"/>
            <w:keepLines w:val="0"/>
            <w:pageBreakBefore w:val="0"/>
            <w:kinsoku/>
            <w:wordWrap/>
            <w:overflowPunct/>
            <w:topLinePunct w:val="0"/>
            <w:autoSpaceDE/>
            <w:autoSpaceDN/>
            <w:bidi w:val="0"/>
            <w:adjustRightInd/>
            <w:snapToGrid/>
            <w:spacing w:line="560" w:lineRule="exact"/>
            <w:ind w:firstLine="616" w:firstLineChars="200"/>
            <w:contextualSpacing/>
            <w:textAlignment w:val="auto"/>
          </w:pPr>
        </w:pPrChange>
      </w:pPr>
      <w:del w:id="91"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92"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2022年</w:delText>
        </w:r>
      </w:del>
      <w:ins w:id="93" w:author="忠诚" w:date="2024-12-16T11:19:02Z">
        <w:del w:id="94"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95"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以来</w:delText>
          </w:r>
        </w:del>
      </w:ins>
      <w:del w:id="96"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97"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，省、市陆续出台了完善</w:delText>
        </w:r>
      </w:del>
      <w:ins w:id="98" w:author="忠诚" w:date="2024-12-16T11:18:44Z">
        <w:del w:id="99"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00"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进一步</w:delText>
          </w:r>
        </w:del>
      </w:ins>
      <w:del w:id="101"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02"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规范被征地农民参加基本养老保险的相关文件，对完善被征地农民参保政策、规范被征地农民缴费补贴程序进行了明确。2024年</w:delText>
        </w:r>
      </w:del>
      <w:ins w:id="103" w:author="忠诚" w:date="2024-12-16T11:19:14Z">
        <w:del w:id="104"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05"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今年</w:delText>
          </w:r>
        </w:del>
      </w:ins>
      <w:del w:id="106"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07"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省人社厅要求，各县（市、区）应在2024年底前完成被征地农民参加基本养老保险实施办法</w:delText>
        </w:r>
      </w:del>
      <w:ins w:id="108" w:author="忠诚" w:date="2024-12-16T11:19:30Z">
        <w:del w:id="109"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10"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的</w:delText>
          </w:r>
        </w:del>
      </w:ins>
      <w:del w:id="111"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12"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修订工作，</w:delText>
        </w:r>
      </w:del>
      <w:ins w:id="113" w:author="忠诚" w:date="2024-12-16T11:19:33Z">
        <w:del w:id="114"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15"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w:delText>
          </w:r>
        </w:del>
      </w:ins>
    </w:p>
    <w:p w14:paraId="27E9F08F">
      <w:pPr>
        <w:keepNext w:val="0"/>
        <w:keepLines w:val="0"/>
        <w:pageBreakBefore w:val="0"/>
        <w:kinsoku/>
        <w:wordWrap/>
        <w:overflowPunct/>
        <w:topLinePunct w:val="0"/>
        <w:autoSpaceDE/>
        <w:autoSpaceDN/>
        <w:bidi w:val="0"/>
        <w:adjustRightInd w:val="0"/>
        <w:snapToGrid w:val="0"/>
        <w:spacing w:line="560" w:lineRule="exact"/>
        <w:ind w:firstLine="616" w:firstLineChars="200"/>
        <w:contextualSpacing/>
        <w:textAlignment w:val="auto"/>
        <w:rPr>
          <w:del w:id="117" w:author="快到碗里来" w:date="2024-12-18T14:51:37Z"/>
          <w:rFonts w:hint="eastAsia" w:ascii="仿宋_GB2312" w:hAnsi="仿宋_GB2312" w:eastAsia="仿宋_GB2312" w:cs="仿宋_GB2312"/>
          <w:color w:val="auto"/>
          <w:spacing w:val="-6"/>
          <w:kern w:val="2"/>
          <w:sz w:val="32"/>
          <w:szCs w:val="32"/>
          <w:highlight w:val="none"/>
          <w:lang w:val="en-US" w:eastAsia="zh-CN" w:bidi="ar-SA"/>
          <w:rPrChange w:id="118" w:author="快到碗里来" w:date="2024-12-18T14:53:45Z">
            <w:rPr>
              <w:del w:id="119" w:author="快到碗里来" w:date="2024-12-18T14:51:37Z"/>
              <w:rFonts w:hint="eastAsia" w:ascii="仿宋_GB2312" w:hAnsi="仿宋_GB2312" w:eastAsia="仿宋_GB2312" w:cs="仿宋_GB2312"/>
              <w:color w:val="auto"/>
              <w:spacing w:val="-6"/>
              <w:kern w:val="2"/>
              <w:sz w:val="32"/>
              <w:szCs w:val="32"/>
              <w:lang w:val="en-US" w:eastAsia="zh-CN" w:bidi="ar-SA"/>
            </w:rPr>
          </w:rPrChange>
        </w:rPr>
        <w:pPrChange w:id="116" w:author="快到碗里来" w:date="2024-12-18T14:56:34Z">
          <w:pPr>
            <w:keepNext w:val="0"/>
            <w:keepLines w:val="0"/>
            <w:pageBreakBefore w:val="0"/>
            <w:kinsoku/>
            <w:wordWrap/>
            <w:overflowPunct/>
            <w:topLinePunct w:val="0"/>
            <w:autoSpaceDE/>
            <w:autoSpaceDN/>
            <w:bidi w:val="0"/>
            <w:adjustRightInd/>
            <w:snapToGrid/>
            <w:spacing w:line="560" w:lineRule="exact"/>
            <w:ind w:firstLine="616" w:firstLineChars="200"/>
            <w:contextualSpacing/>
            <w:textAlignment w:val="auto"/>
          </w:pPr>
        </w:pPrChange>
      </w:pPr>
      <w:del w:id="120"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21"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为做好政策修订工作，区党群部对照《关于切实做好被征地农民参加基本养老保险相关工作的通知》（赣府厅字〔2022〕56号）和《关于进一步规范被征地农民参加基本养老保险有关问题的通知》（赣市府办字〔2023〕100号）文件精神及上级要求，对参保政策、缴费补贴程序及标准进行修订完善，</w:delText>
        </w:r>
      </w:del>
      <w:ins w:id="122" w:author="忠诚" w:date="2024-12-16T11:21:48Z">
        <w:del w:id="123"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24"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起草</w:delText>
          </w:r>
        </w:del>
      </w:ins>
      <w:del w:id="125"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26"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形成了本</w:delText>
        </w:r>
      </w:del>
      <w:del w:id="127" w:author="快到碗里来" w:date="2024-12-18T14:51:37Z">
        <w:r>
          <w:rPr>
            <w:rFonts w:ascii="宋体" w:hAnsi="宋体" w:eastAsia="仿宋_GB2312" w:cs="Times New Roman"/>
            <w:color w:val="auto"/>
            <w:spacing w:val="-6"/>
            <w:sz w:val="32"/>
            <w:szCs w:val="32"/>
            <w:highlight w:val="none"/>
            <w:rPrChange w:id="128" w:author="快到碗里来" w:date="2024-12-18T14:53:45Z">
              <w:rPr>
                <w:rFonts w:ascii="宋体" w:hAnsi="宋体" w:eastAsia="仿宋_GB2312" w:cs="Times New Roman"/>
                <w:color w:val="auto"/>
                <w:spacing w:val="-6"/>
                <w:sz w:val="32"/>
                <w:szCs w:val="32"/>
              </w:rPr>
            </w:rPrChange>
          </w:rPr>
          <w:delText>《</w:delText>
        </w:r>
      </w:del>
      <w:del w:id="129" w:author="快到碗里来" w:date="2024-12-18T14:51:37Z">
        <w:r>
          <w:rPr>
            <w:rFonts w:hint="eastAsia" w:ascii="宋体" w:hAnsi="宋体" w:eastAsia="仿宋_GB2312" w:cs="Times New Roman"/>
            <w:color w:val="auto"/>
            <w:spacing w:val="-6"/>
            <w:sz w:val="32"/>
            <w:szCs w:val="32"/>
            <w:highlight w:val="none"/>
            <w:lang w:eastAsia="zh-CN"/>
            <w:rPrChange w:id="130" w:author="快到碗里来" w:date="2024-12-18T14:53:45Z">
              <w:rPr>
                <w:rFonts w:hint="eastAsia" w:ascii="宋体" w:hAnsi="宋体" w:eastAsia="仿宋_GB2312" w:cs="Times New Roman"/>
                <w:color w:val="auto"/>
                <w:spacing w:val="-6"/>
                <w:sz w:val="32"/>
                <w:szCs w:val="32"/>
                <w:lang w:eastAsia="zh-CN"/>
              </w:rPr>
            </w:rPrChange>
          </w:rPr>
          <w:delText>实施</w:delText>
        </w:r>
      </w:del>
      <w:del w:id="131" w:author="快到碗里来" w:date="2024-12-18T14:51:37Z">
        <w:r>
          <w:rPr>
            <w:rFonts w:ascii="宋体" w:hAnsi="宋体" w:eastAsia="仿宋_GB2312" w:cs="Times New Roman"/>
            <w:color w:val="auto"/>
            <w:spacing w:val="-6"/>
            <w:sz w:val="32"/>
            <w:szCs w:val="32"/>
            <w:highlight w:val="none"/>
            <w:rPrChange w:id="132" w:author="快到碗里来" w:date="2024-12-18T14:53:45Z">
              <w:rPr>
                <w:rFonts w:ascii="宋体" w:hAnsi="宋体" w:eastAsia="仿宋_GB2312" w:cs="Times New Roman"/>
                <w:color w:val="auto"/>
                <w:spacing w:val="-6"/>
                <w:sz w:val="32"/>
                <w:szCs w:val="32"/>
              </w:rPr>
            </w:rPrChange>
          </w:rPr>
          <w:delText>办法》</w:delText>
        </w:r>
      </w:del>
      <w:del w:id="133"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34"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w:delText>
        </w:r>
      </w:del>
    </w:p>
    <w:p w14:paraId="7B5CFCD5">
      <w:pPr>
        <w:keepNext w:val="0"/>
        <w:keepLines w:val="0"/>
        <w:pageBreakBefore w:val="0"/>
        <w:kinsoku/>
        <w:wordWrap/>
        <w:overflowPunct/>
        <w:topLinePunct w:val="0"/>
        <w:autoSpaceDE/>
        <w:autoSpaceDN/>
        <w:bidi w:val="0"/>
        <w:adjustRightInd w:val="0"/>
        <w:snapToGrid w:val="0"/>
        <w:spacing w:line="560" w:lineRule="exact"/>
        <w:ind w:firstLine="616" w:firstLineChars="200"/>
        <w:contextualSpacing/>
        <w:textAlignment w:val="auto"/>
        <w:rPr>
          <w:del w:id="136" w:author="快到碗里来" w:date="2024-12-18T14:51:37Z"/>
          <w:rFonts w:hint="eastAsia" w:ascii="仿宋_GB2312" w:hAnsi="仿宋_GB2312" w:eastAsia="仿宋_GB2312" w:cs="仿宋_GB2312"/>
          <w:color w:val="auto"/>
          <w:spacing w:val="-6"/>
          <w:kern w:val="2"/>
          <w:sz w:val="32"/>
          <w:szCs w:val="32"/>
          <w:highlight w:val="none"/>
          <w:lang w:val="en-US" w:eastAsia="zh-CN" w:bidi="ar-SA"/>
          <w:rPrChange w:id="137" w:author="快到碗里来" w:date="2024-12-18T14:53:45Z">
            <w:rPr>
              <w:del w:id="138" w:author="快到碗里来" w:date="2024-12-18T14:51:37Z"/>
              <w:rFonts w:hint="eastAsia" w:ascii="仿宋_GB2312" w:hAnsi="仿宋_GB2312" w:eastAsia="仿宋_GB2312" w:cs="仿宋_GB2312"/>
              <w:color w:val="auto"/>
              <w:spacing w:val="-6"/>
              <w:kern w:val="2"/>
              <w:sz w:val="32"/>
              <w:szCs w:val="32"/>
              <w:lang w:val="en-US" w:eastAsia="zh-CN" w:bidi="ar-SA"/>
            </w:rPr>
          </w:rPrChange>
        </w:rPr>
        <w:pPrChange w:id="135" w:author="快到碗里来" w:date="2024-12-18T14:56:34Z">
          <w:pPr>
            <w:keepNext w:val="0"/>
            <w:keepLines w:val="0"/>
            <w:pageBreakBefore w:val="0"/>
            <w:kinsoku/>
            <w:wordWrap/>
            <w:overflowPunct/>
            <w:topLinePunct w:val="0"/>
            <w:autoSpaceDE/>
            <w:autoSpaceDN/>
            <w:bidi w:val="0"/>
            <w:adjustRightInd/>
            <w:snapToGrid/>
            <w:spacing w:line="560" w:lineRule="exact"/>
            <w:ind w:firstLine="616" w:firstLineChars="200"/>
            <w:contextualSpacing/>
            <w:textAlignment w:val="auto"/>
          </w:pPr>
        </w:pPrChange>
      </w:pPr>
      <w:del w:id="139"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40"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《实施办法》起草过程中，区党群部人社科多次前往镇（工作组）、区社管局、区征收搬迁与项目建设服务中心、自然资源分局等单位对接汇报</w:delText>
        </w:r>
      </w:del>
      <w:ins w:id="141" w:author="忠诚" w:date="2024-12-16T11:22:21Z">
        <w:del w:id="142"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43"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沟通</w:delText>
          </w:r>
        </w:del>
      </w:ins>
      <w:del w:id="144"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45"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，收集相关单位意见建议，10月29日，11月22日</w:delText>
        </w:r>
      </w:del>
      <w:ins w:id="146" w:author="忠诚" w:date="2024-12-16T11:22:38Z">
        <w:del w:id="147"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48"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w:delText>
          </w:r>
        </w:del>
      </w:ins>
      <w:ins w:id="149" w:author="忠诚" w:date="2024-12-16T11:22:39Z">
        <w:del w:id="150"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51"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并</w:delText>
          </w:r>
        </w:del>
      </w:ins>
      <w:del w:id="152"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53"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分</w:delText>
        </w:r>
      </w:del>
      <w:ins w:id="154" w:author="忠诚" w:date="2024-12-16T11:22:35Z">
        <w:del w:id="155"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56"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先后</w:delText>
          </w:r>
        </w:del>
      </w:ins>
      <w:del w:id="157" w:author="快到碗里来" w:date="2024-12-18T14:51:37Z">
        <w:r>
          <w:rPr>
            <w:rFonts w:hint="default" w:ascii="仿宋_GB2312" w:hAnsi="仿宋_GB2312" w:eastAsia="仿宋_GB2312" w:cs="仿宋_GB2312"/>
            <w:color w:val="auto"/>
            <w:spacing w:val="-6"/>
            <w:kern w:val="2"/>
            <w:sz w:val="32"/>
            <w:szCs w:val="32"/>
            <w:highlight w:val="none"/>
            <w:lang w:val="en-US" w:eastAsia="zh-CN" w:bidi="ar-SA"/>
            <w:rPrChange w:id="158" w:author="快到碗里来" w:date="2024-12-18T14:53:45Z">
              <w:rPr>
                <w:rFonts w:hint="default" w:ascii="仿宋_GB2312" w:hAnsi="仿宋_GB2312" w:eastAsia="仿宋_GB2312" w:cs="仿宋_GB2312"/>
                <w:color w:val="auto"/>
                <w:spacing w:val="-6"/>
                <w:kern w:val="2"/>
                <w:sz w:val="32"/>
                <w:szCs w:val="32"/>
                <w:lang w:val="en-US" w:eastAsia="zh-CN" w:bidi="ar-SA"/>
              </w:rPr>
            </w:rPrChange>
          </w:rPr>
          <w:delText>两</w:delText>
        </w:r>
      </w:del>
      <w:ins w:id="159" w:author="忠诚" w:date="2024-12-16T11:31:16Z">
        <w:del w:id="160"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61"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2</w:delText>
          </w:r>
        </w:del>
      </w:ins>
      <w:del w:id="162"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63"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次将《实施办法》征求各镇（工作组）、区社管局、区财政局、区农办、区自然资源分局、区征收搬迁与项目建设服务中心、区公安分局等9个</w:delText>
        </w:r>
      </w:del>
      <w:ins w:id="164" w:author="忠诚" w:date="2024-12-16T11:28:47Z">
        <w:del w:id="165"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66"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涉及的</w:delText>
          </w:r>
        </w:del>
      </w:ins>
      <w:del w:id="167"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68"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单位意见，7个单位反馈无意见，2个单位</w:delText>
        </w:r>
      </w:del>
      <w:ins w:id="169" w:author="忠诚" w:date="2024-12-16T11:29:03Z">
        <w:del w:id="170"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71"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收到</w:delText>
          </w:r>
        </w:del>
      </w:ins>
      <w:del w:id="172"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73"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反馈意见2条，采纳1条，未采纳1条，未采纳理由已反馈相关单位。11月28日，部人社科将《实施办法》报</w:delText>
        </w:r>
      </w:del>
      <w:ins w:id="174" w:author="忠诚" w:date="2024-12-16T11:30:03Z">
        <w:del w:id="175"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76"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通过</w:delText>
          </w:r>
        </w:del>
      </w:ins>
      <w:del w:id="177"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78"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区司法分局开展合法性审查，并于12月2日收到反馈无意见结论，12月3日，部人社科将《实施办法》</w:delText>
        </w:r>
      </w:del>
      <w:ins w:id="179" w:author="忠诚" w:date="2024-12-16T11:31:04Z">
        <w:del w:id="180"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81"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w:delText>
          </w:r>
        </w:del>
      </w:ins>
      <w:ins w:id="182" w:author="忠诚" w:date="2024-12-16T11:30:21Z">
        <w:del w:id="183"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84"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后</w:delText>
          </w:r>
        </w:del>
      </w:ins>
      <w:ins w:id="185" w:author="忠诚" w:date="2024-12-16T11:30:23Z">
        <w:del w:id="186"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87"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经</w:delText>
          </w:r>
        </w:del>
      </w:ins>
      <w:del w:id="188"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89"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报市人社局业务科室</w:delText>
        </w:r>
      </w:del>
      <w:ins w:id="190" w:author="忠诚" w:date="2024-12-16T11:30:34Z">
        <w:del w:id="191"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92"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初</w:delText>
          </w:r>
        </w:del>
      </w:ins>
      <w:del w:id="193"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94"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审</w:delText>
        </w:r>
      </w:del>
      <w:ins w:id="195" w:author="忠诚" w:date="2024-12-16T11:30:43Z">
        <w:del w:id="196"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97"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无意见</w:delText>
          </w:r>
        </w:del>
      </w:ins>
      <w:del w:id="198"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199"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核，经反馈《实施办法》符合省市相关政策要求，建议尽快出台，</w:delText>
        </w:r>
      </w:del>
      <w:ins w:id="200" w:author="忠诚" w:date="2024-12-16T11:30:46Z">
        <w:del w:id="201"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202"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w:delText>
          </w:r>
        </w:del>
      </w:ins>
      <w:del w:id="203"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204"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12月12日，《实施办法》经区党群</w:delText>
        </w:r>
      </w:del>
      <w:ins w:id="205" w:author="鲤" w:date="2024-12-16T20:32:54Z">
        <w:del w:id="206"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207"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部</w:delText>
          </w:r>
        </w:del>
      </w:ins>
      <w:del w:id="208" w:author="快到碗里来" w:date="2024-12-18T14:51:37Z">
        <w:r>
          <w:rPr>
            <w:rFonts w:hint="eastAsia" w:ascii="仿宋_GB2312" w:hAnsi="仿宋_GB2312" w:eastAsia="仿宋_GB2312" w:cs="仿宋_GB2312"/>
            <w:color w:val="auto"/>
            <w:spacing w:val="-6"/>
            <w:kern w:val="2"/>
            <w:sz w:val="32"/>
            <w:szCs w:val="32"/>
            <w:highlight w:val="none"/>
            <w:lang w:val="en-US" w:eastAsia="zh-CN" w:bidi="ar-SA"/>
            <w:rPrChange w:id="209" w:author="快到碗里来" w:date="2024-12-18T14:53:45Z">
              <w:rPr>
                <w:rFonts w:hint="eastAsia" w:ascii="仿宋_GB2312" w:hAnsi="仿宋_GB2312" w:eastAsia="仿宋_GB2312" w:cs="仿宋_GB2312"/>
                <w:color w:val="auto"/>
                <w:spacing w:val="-6"/>
                <w:kern w:val="2"/>
                <w:sz w:val="32"/>
                <w:szCs w:val="32"/>
                <w:lang w:val="en-US" w:eastAsia="zh-CN" w:bidi="ar-SA"/>
              </w:rPr>
            </w:rPrChange>
          </w:rPr>
          <w:delText>部第19次部务会审议通过。</w:delText>
        </w:r>
      </w:del>
    </w:p>
    <w:p w14:paraId="661A5CCB">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del w:id="211" w:author="快到碗里来" w:date="2024-12-18T14:51:37Z"/>
          <w:rFonts w:hint="eastAsia" w:ascii="黑体" w:hAnsi="黑体" w:eastAsia="黑体" w:cs="黑体"/>
          <w:sz w:val="32"/>
          <w:szCs w:val="32"/>
          <w:highlight w:val="none"/>
          <w:lang w:val="en-US" w:eastAsia="zh-CN"/>
          <w:rPrChange w:id="212" w:author="快到碗里来" w:date="2024-12-18T14:53:45Z">
            <w:rPr>
              <w:del w:id="213" w:author="快到碗里来" w:date="2024-12-18T14:51:37Z"/>
              <w:rFonts w:hint="eastAsia" w:ascii="黑体" w:hAnsi="黑体" w:eastAsia="黑体" w:cs="黑体"/>
              <w:sz w:val="32"/>
              <w:szCs w:val="32"/>
              <w:lang w:val="en-US" w:eastAsia="zh-CN"/>
            </w:rPr>
          </w:rPrChange>
        </w:rPr>
        <w:pPrChange w:id="210" w:author="快到碗里来" w:date="2024-12-18T14:56:34Z">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pPr>
        </w:pPrChange>
      </w:pPr>
      <w:del w:id="214" w:author="快到碗里来" w:date="2024-12-18T14:51:37Z">
        <w:r>
          <w:rPr>
            <w:rFonts w:hint="eastAsia" w:ascii="黑体" w:hAnsi="黑体" w:eastAsia="黑体" w:cs="黑体"/>
            <w:sz w:val="32"/>
            <w:szCs w:val="32"/>
            <w:highlight w:val="none"/>
            <w:lang w:val="en-US" w:eastAsia="zh-CN"/>
            <w:rPrChange w:id="215" w:author="快到碗里来" w:date="2024-12-18T14:53:45Z">
              <w:rPr>
                <w:rFonts w:hint="eastAsia" w:ascii="黑体" w:hAnsi="黑体" w:eastAsia="黑体" w:cs="黑体"/>
                <w:sz w:val="32"/>
                <w:szCs w:val="32"/>
                <w:lang w:val="en-US" w:eastAsia="zh-CN"/>
              </w:rPr>
            </w:rPrChange>
          </w:rPr>
          <w:delText>二、主要内容</w:delText>
        </w:r>
      </w:del>
    </w:p>
    <w:p w14:paraId="0A015A7B">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del w:id="217" w:author="快到碗里来" w:date="2024-12-18T14:51:37Z"/>
          <w:rFonts w:hint="eastAsia" w:ascii="仿宋_GB2312" w:hAnsi="仿宋_GB2312" w:eastAsia="仿宋_GB2312" w:cs="仿宋_GB2312"/>
          <w:sz w:val="32"/>
          <w:szCs w:val="32"/>
          <w:highlight w:val="none"/>
          <w:lang w:val="en-US" w:eastAsia="zh-CN"/>
          <w:rPrChange w:id="218" w:author="快到碗里来" w:date="2024-12-18T14:53:45Z">
            <w:rPr>
              <w:del w:id="219" w:author="快到碗里来" w:date="2024-12-18T14:51:37Z"/>
              <w:rFonts w:hint="eastAsia" w:ascii="仿宋_GB2312" w:hAnsi="仿宋_GB2312" w:eastAsia="仿宋_GB2312" w:cs="仿宋_GB2312"/>
              <w:sz w:val="32"/>
              <w:szCs w:val="32"/>
              <w:lang w:val="en-US" w:eastAsia="zh-CN"/>
            </w:rPr>
          </w:rPrChange>
        </w:rPr>
        <w:pPrChange w:id="216" w:author="快到碗里来" w:date="2024-12-18T14:56:34Z">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pPr>
        </w:pPrChange>
      </w:pPr>
      <w:del w:id="220" w:author="快到碗里来" w:date="2024-12-18T14:51:37Z">
        <w:r>
          <w:rPr>
            <w:rFonts w:hint="eastAsia" w:ascii="仿宋_GB2312" w:hAnsi="仿宋_GB2312" w:eastAsia="仿宋_GB2312" w:cs="仿宋_GB2312"/>
            <w:color w:val="000000"/>
            <w:sz w:val="32"/>
            <w:szCs w:val="32"/>
            <w:highlight w:val="none"/>
            <w:shd w:val="clear" w:color="auto" w:fill="FFFFFF"/>
            <w:rPrChange w:id="221" w:author="快到碗里来" w:date="2024-12-18T14:53:45Z">
              <w:rPr>
                <w:rFonts w:hint="eastAsia" w:ascii="仿宋_GB2312" w:hAnsi="仿宋_GB2312" w:eastAsia="仿宋_GB2312" w:cs="仿宋_GB2312"/>
                <w:color w:val="000000"/>
                <w:sz w:val="32"/>
                <w:szCs w:val="32"/>
                <w:shd w:val="clear" w:color="auto" w:fill="FFFFFF"/>
              </w:rPr>
            </w:rPrChange>
          </w:rPr>
          <w:delText>《实施</w:delText>
        </w:r>
      </w:del>
      <w:del w:id="222" w:author="快到碗里来" w:date="2024-12-18T14:51:37Z">
        <w:r>
          <w:rPr>
            <w:rFonts w:hint="eastAsia" w:ascii="仿宋_GB2312" w:hAnsi="仿宋_GB2312" w:eastAsia="仿宋_GB2312" w:cs="仿宋_GB2312"/>
            <w:color w:val="000000"/>
            <w:sz w:val="32"/>
            <w:szCs w:val="32"/>
            <w:highlight w:val="none"/>
            <w:shd w:val="clear" w:color="auto" w:fill="FFFFFF"/>
            <w:lang w:eastAsia="zh-CN"/>
            <w:rPrChange w:id="223" w:author="快到碗里来" w:date="2024-12-18T14:53:45Z">
              <w:rPr>
                <w:rFonts w:hint="eastAsia" w:ascii="仿宋_GB2312" w:hAnsi="仿宋_GB2312" w:eastAsia="仿宋_GB2312" w:cs="仿宋_GB2312"/>
                <w:color w:val="000000"/>
                <w:sz w:val="32"/>
                <w:szCs w:val="32"/>
                <w:shd w:val="clear" w:color="auto" w:fill="FFFFFF"/>
                <w:lang w:eastAsia="zh-CN"/>
              </w:rPr>
            </w:rPrChange>
          </w:rPr>
          <w:delText>办法</w:delText>
        </w:r>
      </w:del>
      <w:del w:id="224" w:author="快到碗里来" w:date="2024-12-18T14:51:37Z">
        <w:r>
          <w:rPr>
            <w:rFonts w:hint="eastAsia" w:ascii="仿宋_GB2312" w:hAnsi="仿宋_GB2312" w:eastAsia="仿宋_GB2312" w:cs="仿宋_GB2312"/>
            <w:color w:val="000000"/>
            <w:sz w:val="32"/>
            <w:szCs w:val="32"/>
            <w:highlight w:val="none"/>
            <w:shd w:val="clear" w:color="auto" w:fill="FFFFFF"/>
            <w:rPrChange w:id="225" w:author="快到碗里来" w:date="2024-12-18T14:53:45Z">
              <w:rPr>
                <w:rFonts w:hint="eastAsia" w:ascii="仿宋_GB2312" w:hAnsi="仿宋_GB2312" w:eastAsia="仿宋_GB2312" w:cs="仿宋_GB2312"/>
                <w:color w:val="000000"/>
                <w:sz w:val="32"/>
                <w:szCs w:val="32"/>
                <w:shd w:val="clear" w:color="auto" w:fill="FFFFFF"/>
              </w:rPr>
            </w:rPrChange>
          </w:rPr>
          <w:delText>》</w:delText>
        </w:r>
      </w:del>
      <w:del w:id="226" w:author="快到碗里来" w:date="2024-12-18T14:51:37Z">
        <w:r>
          <w:rPr>
            <w:rFonts w:hint="eastAsia" w:ascii="仿宋_GB2312" w:hAnsi="仿宋_GB2312" w:eastAsia="仿宋_GB2312" w:cs="仿宋_GB2312"/>
            <w:color w:val="auto"/>
            <w:sz w:val="32"/>
            <w:szCs w:val="32"/>
            <w:highlight w:val="none"/>
          </w:rPr>
          <w:delText>共有</w:delText>
        </w:r>
      </w:del>
      <w:del w:id="227" w:author="快到碗里来" w:date="2024-12-18T14:51:37Z">
        <w:r>
          <w:rPr>
            <w:rFonts w:hint="eastAsia" w:ascii="仿宋_GB2312" w:hAnsi="仿宋_GB2312" w:eastAsia="仿宋_GB2312" w:cs="仿宋_GB2312"/>
            <w:color w:val="auto"/>
            <w:sz w:val="32"/>
            <w:szCs w:val="32"/>
            <w:highlight w:val="none"/>
            <w:lang w:eastAsia="zh-CN"/>
          </w:rPr>
          <w:delText>七</w:delText>
        </w:r>
      </w:del>
      <w:del w:id="228" w:author="快到碗里来" w:date="2024-12-18T14:51:37Z">
        <w:r>
          <w:rPr>
            <w:rFonts w:hint="eastAsia" w:ascii="仿宋_GB2312" w:hAnsi="仿宋_GB2312" w:eastAsia="仿宋_GB2312" w:cs="仿宋_GB2312"/>
            <w:color w:val="auto"/>
            <w:sz w:val="32"/>
            <w:szCs w:val="32"/>
            <w:highlight w:val="none"/>
          </w:rPr>
          <w:delText>章</w:delText>
        </w:r>
      </w:del>
      <w:del w:id="229" w:author="快到碗里来" w:date="2024-12-18T14:51:37Z">
        <w:r>
          <w:rPr>
            <w:rFonts w:hint="eastAsia" w:ascii="仿宋_GB2312" w:hAnsi="仿宋_GB2312" w:eastAsia="仿宋_GB2312" w:cs="仿宋_GB2312"/>
            <w:color w:val="auto"/>
            <w:sz w:val="32"/>
            <w:szCs w:val="32"/>
            <w:highlight w:val="none"/>
            <w:lang w:eastAsia="zh-CN"/>
          </w:rPr>
          <w:delText>二十五</w:delText>
        </w:r>
      </w:del>
      <w:del w:id="230" w:author="快到碗里来" w:date="2024-12-18T14:51:37Z">
        <w:r>
          <w:rPr>
            <w:rFonts w:hint="eastAsia" w:ascii="仿宋_GB2312" w:hAnsi="仿宋_GB2312" w:eastAsia="仿宋_GB2312" w:cs="仿宋_GB2312"/>
            <w:color w:val="auto"/>
            <w:sz w:val="32"/>
            <w:szCs w:val="32"/>
            <w:highlight w:val="none"/>
          </w:rPr>
          <w:delText>条，</w:delText>
        </w:r>
      </w:del>
      <w:del w:id="231" w:author="快到碗里来" w:date="2024-12-18T14:51:37Z">
        <w:r>
          <w:rPr>
            <w:rFonts w:hint="eastAsia" w:ascii="仿宋_GB2312" w:hAnsi="仿宋_GB2312" w:eastAsia="仿宋_GB2312" w:cs="仿宋_GB2312"/>
            <w:color w:val="auto"/>
            <w:sz w:val="32"/>
            <w:szCs w:val="32"/>
            <w:highlight w:val="none"/>
            <w:rPrChange w:id="232" w:author="快到碗里来" w:date="2024-12-18T14:53:45Z">
              <w:rPr>
                <w:rFonts w:hint="eastAsia" w:ascii="仿宋_GB2312" w:hAnsi="仿宋_GB2312" w:eastAsia="仿宋_GB2312" w:cs="仿宋_GB2312"/>
                <w:color w:val="auto"/>
                <w:sz w:val="32"/>
                <w:szCs w:val="32"/>
              </w:rPr>
            </w:rPrChange>
          </w:rPr>
          <w:delText>对比原</w:delText>
        </w:r>
      </w:del>
      <w:del w:id="233" w:author="快到碗里来" w:date="2024-12-18T14:51:37Z">
        <w:r>
          <w:rPr>
            <w:rFonts w:hint="eastAsia" w:ascii="仿宋_GB2312" w:hAnsi="仿宋_GB2312" w:eastAsia="仿宋_GB2312" w:cs="仿宋_GB2312"/>
            <w:color w:val="000000"/>
            <w:sz w:val="32"/>
            <w:szCs w:val="32"/>
            <w:highlight w:val="none"/>
            <w:shd w:val="clear" w:color="auto" w:fill="FFFFFF"/>
            <w:rPrChange w:id="234" w:author="快到碗里来" w:date="2024-12-18T14:53:45Z">
              <w:rPr>
                <w:rFonts w:hint="eastAsia" w:ascii="仿宋_GB2312" w:hAnsi="仿宋_GB2312" w:eastAsia="仿宋_GB2312" w:cs="仿宋_GB2312"/>
                <w:color w:val="000000"/>
                <w:sz w:val="32"/>
                <w:szCs w:val="32"/>
                <w:shd w:val="clear" w:color="auto" w:fill="FFFFFF"/>
              </w:rPr>
            </w:rPrChange>
          </w:rPr>
          <w:delText>《实施</w:delText>
        </w:r>
      </w:del>
      <w:del w:id="235" w:author="快到碗里来" w:date="2024-12-18T14:51:37Z">
        <w:r>
          <w:rPr>
            <w:rFonts w:hint="eastAsia" w:ascii="仿宋_GB2312" w:hAnsi="仿宋_GB2312" w:eastAsia="仿宋_GB2312" w:cs="仿宋_GB2312"/>
            <w:color w:val="000000"/>
            <w:sz w:val="32"/>
            <w:szCs w:val="32"/>
            <w:highlight w:val="none"/>
            <w:shd w:val="clear" w:color="auto" w:fill="FFFFFF"/>
            <w:lang w:eastAsia="zh-CN"/>
            <w:rPrChange w:id="236" w:author="快到碗里来" w:date="2024-12-18T14:53:45Z">
              <w:rPr>
                <w:rFonts w:hint="eastAsia" w:ascii="仿宋_GB2312" w:hAnsi="仿宋_GB2312" w:eastAsia="仿宋_GB2312" w:cs="仿宋_GB2312"/>
                <w:color w:val="000000"/>
                <w:sz w:val="32"/>
                <w:szCs w:val="32"/>
                <w:shd w:val="clear" w:color="auto" w:fill="FFFFFF"/>
                <w:lang w:eastAsia="zh-CN"/>
              </w:rPr>
            </w:rPrChange>
          </w:rPr>
          <w:delText>办法</w:delText>
        </w:r>
      </w:del>
      <w:del w:id="237" w:author="快到碗里来" w:date="2024-12-18T14:51:37Z">
        <w:r>
          <w:rPr>
            <w:rFonts w:hint="eastAsia" w:ascii="仿宋_GB2312" w:hAnsi="仿宋_GB2312" w:eastAsia="仿宋_GB2312" w:cs="仿宋_GB2312"/>
            <w:color w:val="000000"/>
            <w:sz w:val="32"/>
            <w:szCs w:val="32"/>
            <w:highlight w:val="none"/>
            <w:shd w:val="clear" w:color="auto" w:fill="FFFFFF"/>
            <w:rPrChange w:id="238" w:author="快到碗里来" w:date="2024-12-18T14:53:45Z">
              <w:rPr>
                <w:rFonts w:hint="eastAsia" w:ascii="仿宋_GB2312" w:hAnsi="仿宋_GB2312" w:eastAsia="仿宋_GB2312" w:cs="仿宋_GB2312"/>
                <w:color w:val="000000"/>
                <w:sz w:val="32"/>
                <w:szCs w:val="32"/>
                <w:shd w:val="clear" w:color="auto" w:fill="FFFFFF"/>
              </w:rPr>
            </w:rPrChange>
          </w:rPr>
          <w:delText>》</w:delText>
        </w:r>
      </w:del>
      <w:del w:id="239" w:author="快到碗里来" w:date="2024-12-18T14:51:37Z">
        <w:r>
          <w:rPr>
            <w:rFonts w:hint="eastAsia" w:ascii="仿宋_GB2312" w:hAnsi="仿宋_GB2312" w:eastAsia="仿宋_GB2312" w:cs="仿宋_GB2312"/>
            <w:color w:val="auto"/>
            <w:sz w:val="32"/>
            <w:szCs w:val="32"/>
            <w:highlight w:val="none"/>
            <w:rPrChange w:id="240" w:author="快到碗里来" w:date="2024-12-18T14:53:45Z">
              <w:rPr>
                <w:rFonts w:hint="eastAsia" w:ascii="仿宋_GB2312" w:hAnsi="仿宋_GB2312" w:eastAsia="仿宋_GB2312" w:cs="仿宋_GB2312"/>
                <w:color w:val="auto"/>
                <w:sz w:val="32"/>
                <w:szCs w:val="32"/>
              </w:rPr>
            </w:rPrChange>
          </w:rPr>
          <w:delText>进行了调整的有</w:delText>
        </w:r>
      </w:del>
      <w:ins w:id="241" w:author="忠诚" w:date="2024-12-16T11:31:42Z">
        <w:del w:id="242" w:author="快到碗里来" w:date="2024-12-18T14:51:37Z">
          <w:r>
            <w:rPr>
              <w:rFonts w:hint="eastAsia" w:ascii="仿宋_GB2312" w:hAnsi="仿宋_GB2312" w:eastAsia="仿宋_GB2312" w:cs="仿宋_GB2312"/>
              <w:color w:val="auto"/>
              <w:sz w:val="32"/>
              <w:szCs w:val="32"/>
              <w:highlight w:val="none"/>
              <w:lang w:eastAsia="zh-CN"/>
              <w:rPrChange w:id="243" w:author="快到碗里来" w:date="2024-12-18T14:53:45Z">
                <w:rPr>
                  <w:rFonts w:hint="eastAsia" w:ascii="仿宋_GB2312" w:hAnsi="仿宋_GB2312" w:eastAsia="仿宋_GB2312" w:cs="仿宋_GB2312"/>
                  <w:color w:val="auto"/>
                  <w:sz w:val="32"/>
                  <w:szCs w:val="32"/>
                  <w:lang w:eastAsia="zh-CN"/>
                </w:rPr>
              </w:rPrChange>
            </w:rPr>
            <w:delText>重点</w:delText>
          </w:r>
        </w:del>
      </w:ins>
      <w:ins w:id="244" w:author="忠诚" w:date="2024-12-16T11:31:43Z">
        <w:del w:id="245" w:author="快到碗里来" w:date="2024-12-18T14:51:37Z">
          <w:r>
            <w:rPr>
              <w:rFonts w:hint="eastAsia" w:ascii="仿宋_GB2312" w:hAnsi="仿宋_GB2312" w:eastAsia="仿宋_GB2312" w:cs="仿宋_GB2312"/>
              <w:color w:val="auto"/>
              <w:sz w:val="32"/>
              <w:szCs w:val="32"/>
              <w:highlight w:val="none"/>
              <w:lang w:eastAsia="zh-CN"/>
              <w:rPrChange w:id="246" w:author="快到碗里来" w:date="2024-12-18T14:53:45Z">
                <w:rPr>
                  <w:rFonts w:hint="eastAsia" w:ascii="仿宋_GB2312" w:hAnsi="仿宋_GB2312" w:eastAsia="仿宋_GB2312" w:cs="仿宋_GB2312"/>
                  <w:color w:val="auto"/>
                  <w:sz w:val="32"/>
                  <w:szCs w:val="32"/>
                  <w:lang w:eastAsia="zh-CN"/>
                </w:rPr>
              </w:rPrChange>
            </w:rPr>
            <w:delText>修订</w:delText>
          </w:r>
        </w:del>
      </w:ins>
      <w:ins w:id="247" w:author="忠诚" w:date="2024-12-16T11:31:44Z">
        <w:del w:id="248" w:author="快到碗里来" w:date="2024-12-18T14:51:37Z">
          <w:r>
            <w:rPr>
              <w:rFonts w:hint="eastAsia" w:ascii="仿宋_GB2312" w:hAnsi="仿宋_GB2312" w:eastAsia="仿宋_GB2312" w:cs="仿宋_GB2312"/>
              <w:color w:val="auto"/>
              <w:sz w:val="32"/>
              <w:szCs w:val="32"/>
              <w:highlight w:val="none"/>
              <w:lang w:eastAsia="zh-CN"/>
              <w:rPrChange w:id="249" w:author="快到碗里来" w:date="2024-12-18T14:53:45Z">
                <w:rPr>
                  <w:rFonts w:hint="eastAsia" w:ascii="仿宋_GB2312" w:hAnsi="仿宋_GB2312" w:eastAsia="仿宋_GB2312" w:cs="仿宋_GB2312"/>
                  <w:color w:val="auto"/>
                  <w:sz w:val="32"/>
                  <w:szCs w:val="32"/>
                  <w:lang w:eastAsia="zh-CN"/>
                </w:rPr>
              </w:rPrChange>
            </w:rPr>
            <w:delText>了</w:delText>
          </w:r>
        </w:del>
      </w:ins>
      <w:del w:id="250" w:author="快到碗里来" w:date="2024-12-18T14:51:37Z">
        <w:r>
          <w:rPr>
            <w:rFonts w:hint="default" w:ascii="仿宋_GB2312" w:hAnsi="仿宋_GB2312" w:eastAsia="仿宋_GB2312" w:cs="仿宋_GB2312"/>
            <w:color w:val="auto"/>
            <w:sz w:val="32"/>
            <w:szCs w:val="32"/>
            <w:highlight w:val="none"/>
            <w:lang w:val="en-US" w:eastAsia="zh-CN"/>
            <w:rPrChange w:id="251" w:author="快到碗里来" w:date="2024-12-18T14:53:45Z">
              <w:rPr>
                <w:rFonts w:hint="default" w:ascii="仿宋_GB2312" w:hAnsi="仿宋_GB2312" w:eastAsia="仿宋_GB2312" w:cs="仿宋_GB2312"/>
                <w:color w:val="auto"/>
                <w:sz w:val="32"/>
                <w:szCs w:val="32"/>
                <w:lang w:val="en-US" w:eastAsia="zh-CN"/>
              </w:rPr>
            </w:rPrChange>
          </w:rPr>
          <w:delText>6</w:delText>
        </w:r>
      </w:del>
      <w:ins w:id="252" w:author="忠诚" w:date="2024-12-16T12:53:46Z">
        <w:del w:id="253" w:author="快到碗里来" w:date="2024-12-18T14:51:37Z">
          <w:r>
            <w:rPr>
              <w:rFonts w:hint="default" w:ascii="仿宋_GB2312" w:hAnsi="仿宋_GB2312" w:eastAsia="仿宋_GB2312" w:cs="仿宋_GB2312"/>
              <w:color w:val="auto"/>
              <w:sz w:val="32"/>
              <w:szCs w:val="32"/>
              <w:highlight w:val="none"/>
              <w:lang w:val="en-US" w:eastAsia="zh-CN"/>
              <w:rPrChange w:id="254" w:author="快到碗里来" w:date="2024-12-18T14:53:45Z">
                <w:rPr>
                  <w:rFonts w:hint="default" w:ascii="仿宋_GB2312" w:hAnsi="仿宋_GB2312" w:eastAsia="仿宋_GB2312" w:cs="仿宋_GB2312"/>
                  <w:color w:val="auto"/>
                  <w:sz w:val="32"/>
                  <w:szCs w:val="32"/>
                  <w:lang w:val="en-US" w:eastAsia="zh-CN"/>
                </w:rPr>
              </w:rPrChange>
            </w:rPr>
            <w:delText>4</w:delText>
          </w:r>
        </w:del>
      </w:ins>
      <w:del w:id="255" w:author="快到碗里来" w:date="2024-12-18T14:51:37Z">
        <w:r>
          <w:rPr>
            <w:rFonts w:hint="eastAsia" w:ascii="仿宋_GB2312" w:hAnsi="仿宋_GB2312" w:eastAsia="仿宋_GB2312" w:cs="仿宋_GB2312"/>
            <w:color w:val="auto"/>
            <w:sz w:val="32"/>
            <w:szCs w:val="32"/>
            <w:highlight w:val="none"/>
            <w:lang w:val="en-US" w:eastAsia="zh-CN"/>
            <w:rPrChange w:id="256" w:author="快到碗里来" w:date="2024-12-18T14:53:45Z">
              <w:rPr>
                <w:rFonts w:hint="eastAsia" w:ascii="仿宋_GB2312" w:hAnsi="仿宋_GB2312" w:eastAsia="仿宋_GB2312" w:cs="仿宋_GB2312"/>
                <w:color w:val="auto"/>
                <w:sz w:val="32"/>
                <w:szCs w:val="32"/>
                <w:lang w:val="en-US" w:eastAsia="zh-CN"/>
              </w:rPr>
            </w:rPrChange>
          </w:rPr>
          <w:delText>项</w:delText>
        </w:r>
      </w:del>
      <w:del w:id="257" w:author="快到碗里来" w:date="2024-12-18T14:51:37Z">
        <w:r>
          <w:rPr>
            <w:rFonts w:hint="eastAsia" w:ascii="仿宋_GB2312" w:hAnsi="仿宋_GB2312" w:eastAsia="仿宋_GB2312" w:cs="仿宋_GB2312"/>
            <w:color w:val="auto"/>
            <w:sz w:val="32"/>
            <w:szCs w:val="32"/>
            <w:highlight w:val="none"/>
            <w:rPrChange w:id="258" w:author="快到碗里来" w:date="2024-12-18T14:53:45Z">
              <w:rPr>
                <w:rFonts w:hint="eastAsia" w:ascii="仿宋_GB2312" w:hAnsi="仿宋_GB2312" w:eastAsia="仿宋_GB2312" w:cs="仿宋_GB2312"/>
                <w:color w:val="auto"/>
                <w:sz w:val="32"/>
                <w:szCs w:val="32"/>
              </w:rPr>
            </w:rPrChange>
          </w:rPr>
          <w:delText>，</w:delText>
        </w:r>
      </w:del>
      <w:del w:id="259" w:author="快到碗里来" w:date="2024-12-18T14:51:37Z">
        <w:r>
          <w:rPr>
            <w:rFonts w:hint="eastAsia" w:ascii="仿宋_GB2312" w:hAnsi="仿宋_GB2312" w:eastAsia="仿宋_GB2312" w:cs="仿宋_GB2312"/>
            <w:sz w:val="32"/>
            <w:szCs w:val="32"/>
            <w:highlight w:val="none"/>
            <w:lang w:val="en-US" w:eastAsia="zh-CN"/>
            <w:rPrChange w:id="260" w:author="快到碗里来" w:date="2024-12-18T14:53:45Z">
              <w:rPr>
                <w:rFonts w:hint="eastAsia" w:ascii="仿宋_GB2312" w:hAnsi="仿宋_GB2312" w:eastAsia="仿宋_GB2312" w:cs="仿宋_GB2312"/>
                <w:sz w:val="32"/>
                <w:szCs w:val="32"/>
                <w:lang w:val="en-US" w:eastAsia="zh-CN"/>
              </w:rPr>
            </w:rPrChange>
          </w:rPr>
          <w:delText>主要修改内容如下：</w:delText>
        </w:r>
      </w:del>
    </w:p>
    <w:p w14:paraId="75B1DF3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3" w:firstLineChars="200"/>
        <w:jc w:val="both"/>
        <w:textAlignment w:val="auto"/>
        <w:rPr>
          <w:del w:id="262" w:author="快到碗里来" w:date="2024-12-18T14:51:37Z"/>
          <w:rFonts w:hint="eastAsia" w:ascii="宋体" w:hAnsi="宋体" w:eastAsia="仿宋_GB2312" w:cs="宋体"/>
          <w:kern w:val="2"/>
          <w:sz w:val="32"/>
          <w:szCs w:val="32"/>
          <w:highlight w:val="none"/>
          <w:lang w:val="en-US" w:eastAsia="zh-CN" w:bidi="ar-SA"/>
          <w:rPrChange w:id="263" w:author="快到碗里来" w:date="2024-12-18T14:53:45Z">
            <w:rPr>
              <w:del w:id="264" w:author="快到碗里来" w:date="2024-12-18T14:51:37Z"/>
              <w:rFonts w:hint="eastAsia" w:ascii="宋体" w:hAnsi="宋体" w:eastAsia="仿宋_GB2312" w:cs="宋体"/>
              <w:kern w:val="2"/>
              <w:sz w:val="32"/>
              <w:szCs w:val="32"/>
              <w:lang w:val="en-US" w:eastAsia="zh-CN" w:bidi="ar-SA"/>
            </w:rPr>
          </w:rPrChange>
        </w:rPr>
        <w:pPrChange w:id="261" w:author="快到碗里来" w:date="2024-12-18T14:56:34Z">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pPr>
        </w:pPrChange>
      </w:pPr>
      <w:del w:id="265" w:author="快到碗里来" w:date="2024-12-18T14:51:37Z">
        <w:r>
          <w:rPr>
            <w:rFonts w:hint="eastAsia" w:ascii="楷体_GB2312" w:hAnsi="楷体_GB2312" w:eastAsia="楷体_GB2312" w:cs="楷体_GB2312"/>
            <w:b w:val="0"/>
            <w:bCs/>
            <w:color w:val="000000"/>
            <w:kern w:val="2"/>
            <w:sz w:val="32"/>
            <w:szCs w:val="32"/>
            <w:highlight w:val="none"/>
            <w:shd w:val="clear" w:color="auto" w:fill="FFFFFF"/>
            <w:lang w:val="en-US" w:eastAsia="zh-CN" w:bidi="ar-SA"/>
            <w:rPrChange w:id="266" w:author="快到碗里来" w:date="2024-12-18T14:53:45Z">
              <w:rPr>
                <w:rFonts w:hint="eastAsia" w:ascii="楷体_GB2312" w:hAnsi="楷体_GB2312" w:eastAsia="楷体_GB2312" w:cs="楷体_GB2312"/>
                <w:b/>
                <w:color w:val="000000"/>
                <w:kern w:val="2"/>
                <w:sz w:val="32"/>
                <w:szCs w:val="32"/>
                <w:shd w:val="clear" w:color="auto" w:fill="FFFFFF"/>
                <w:lang w:val="en-US" w:eastAsia="zh-CN" w:bidi="ar-SA"/>
              </w:rPr>
            </w:rPrChange>
          </w:rPr>
          <w:delText>（一）</w:delText>
        </w:r>
      </w:del>
      <w:del w:id="267" w:author="快到碗里来" w:date="2024-12-18T14:51:37Z">
        <w:r>
          <w:rPr>
            <w:rFonts w:hint="eastAsia" w:ascii="楷体_GB2312" w:hAnsi="楷体_GB2312" w:eastAsia="楷体_GB2312" w:cs="楷体_GB2312"/>
            <w:b w:val="0"/>
            <w:bCs/>
            <w:color w:val="000000"/>
            <w:kern w:val="2"/>
            <w:sz w:val="32"/>
            <w:szCs w:val="32"/>
            <w:highlight w:val="none"/>
            <w:shd w:val="clear" w:color="auto" w:fill="FFFFFF"/>
            <w:lang w:val="en-US" w:eastAsia="zh-CN" w:bidi="ar-SA"/>
            <w:rPrChange w:id="268" w:author="快到碗里来" w:date="2024-12-18T14:53:45Z">
              <w:rPr>
                <w:rFonts w:hint="eastAsia" w:ascii="楷体_GB2312" w:hAnsi="楷体_GB2312" w:eastAsia="楷体_GB2312" w:cs="楷体_GB2312"/>
                <w:b/>
                <w:color w:val="000000"/>
                <w:kern w:val="2"/>
                <w:sz w:val="32"/>
                <w:szCs w:val="32"/>
                <w:shd w:val="clear" w:color="auto" w:fill="FFFFFF"/>
                <w:lang w:val="en-US" w:eastAsia="zh-CN" w:bidi="ar-SA"/>
              </w:rPr>
            </w:rPrChange>
          </w:rPr>
          <w:delText>调整</w:delText>
        </w:r>
      </w:del>
      <w:ins w:id="269" w:author="忠诚" w:date="2024-12-16T11:34:21Z">
        <w:del w:id="270" w:author="快到碗里来" w:date="2024-12-18T14:51:37Z">
          <w:r>
            <w:rPr>
              <w:rFonts w:hint="eastAsia" w:ascii="楷体_GB2312" w:hAnsi="楷体_GB2312" w:eastAsia="楷体_GB2312" w:cs="楷体_GB2312"/>
              <w:b w:val="0"/>
              <w:bCs/>
              <w:color w:val="000000"/>
              <w:kern w:val="2"/>
              <w:sz w:val="32"/>
              <w:szCs w:val="32"/>
              <w:highlight w:val="none"/>
              <w:shd w:val="clear" w:color="auto" w:fill="FFFFFF"/>
              <w:lang w:val="en-US" w:eastAsia="zh-CN" w:bidi="ar-SA"/>
              <w:rPrChange w:id="271" w:author="快到碗里来" w:date="2024-12-18T14:53:45Z">
                <w:rPr>
                  <w:rFonts w:hint="eastAsia" w:ascii="楷体_GB2312" w:hAnsi="楷体_GB2312" w:eastAsia="楷体_GB2312" w:cs="楷体_GB2312"/>
                  <w:b/>
                  <w:color w:val="000000"/>
                  <w:kern w:val="2"/>
                  <w:sz w:val="32"/>
                  <w:szCs w:val="32"/>
                  <w:shd w:val="clear" w:color="auto" w:fill="FFFFFF"/>
                  <w:lang w:val="en-US" w:eastAsia="zh-CN" w:bidi="ar-SA"/>
                </w:rPr>
              </w:rPrChange>
            </w:rPr>
            <w:delText>明确</w:delText>
          </w:r>
        </w:del>
      </w:ins>
      <w:del w:id="272" w:author="快到碗里来" w:date="2024-12-18T14:51:37Z">
        <w:r>
          <w:rPr>
            <w:rFonts w:hint="eastAsia" w:ascii="楷体_GB2312" w:hAnsi="楷体_GB2312" w:eastAsia="楷体_GB2312" w:cs="楷体_GB2312"/>
            <w:b w:val="0"/>
            <w:bCs/>
            <w:color w:val="000000"/>
            <w:kern w:val="2"/>
            <w:sz w:val="32"/>
            <w:szCs w:val="32"/>
            <w:highlight w:val="none"/>
            <w:shd w:val="clear" w:color="auto" w:fill="FFFFFF"/>
            <w:lang w:val="en-US" w:eastAsia="zh-CN" w:bidi="ar-SA"/>
            <w:rPrChange w:id="273" w:author="快到碗里来" w:date="2024-12-18T14:53:45Z">
              <w:rPr>
                <w:rFonts w:hint="eastAsia" w:ascii="楷体_GB2312" w:hAnsi="楷体_GB2312" w:eastAsia="楷体_GB2312" w:cs="楷体_GB2312"/>
                <w:b/>
                <w:color w:val="000000"/>
                <w:kern w:val="2"/>
                <w:sz w:val="32"/>
                <w:szCs w:val="32"/>
                <w:shd w:val="clear" w:color="auto" w:fill="FFFFFF"/>
                <w:lang w:val="en-US" w:eastAsia="zh-CN" w:bidi="ar-SA"/>
              </w:rPr>
            </w:rPrChange>
          </w:rPr>
          <w:delText>了保障对象认定标准。</w:delText>
        </w:r>
      </w:del>
      <w:del w:id="274" w:author="快到碗里来" w:date="2024-12-18T14:51:37Z">
        <w:r>
          <w:rPr>
            <w:rFonts w:hint="eastAsia" w:ascii="仿宋_GB2312" w:hAnsi="仿宋_GB2312" w:eastAsia="仿宋_GB2312" w:cs="仿宋_GB2312"/>
            <w:kern w:val="2"/>
            <w:sz w:val="32"/>
            <w:szCs w:val="32"/>
            <w:highlight w:val="none"/>
            <w:lang w:val="en-US" w:eastAsia="zh-CN" w:bidi="ar-SA"/>
            <w:rPrChange w:id="275" w:author="快到碗里来" w:date="2024-12-18T14:53:45Z">
              <w:rPr>
                <w:rFonts w:hint="eastAsia" w:ascii="仿宋_GB2312" w:hAnsi="仿宋_GB2312" w:eastAsia="仿宋_GB2312" w:cs="仿宋_GB2312"/>
                <w:kern w:val="2"/>
                <w:sz w:val="32"/>
                <w:szCs w:val="32"/>
                <w:lang w:val="en-US" w:eastAsia="zh-CN" w:bidi="ar-SA"/>
              </w:rPr>
            </w:rPrChange>
          </w:rPr>
          <w:delText>原《实施办法》规定</w:delText>
        </w:r>
      </w:del>
      <w:del w:id="276" w:author="快到碗里来" w:date="2024-12-18T14:51:37Z">
        <w:r>
          <w:rPr>
            <w:rFonts w:hint="eastAsia" w:ascii="仿宋_GB2312" w:hAnsi="仿宋" w:eastAsia="仿宋_GB2312"/>
            <w:color w:val="000000"/>
            <w:sz w:val="32"/>
            <w:szCs w:val="32"/>
            <w:highlight w:val="none"/>
            <w:shd w:val="clear" w:color="auto" w:fill="FFFFFF"/>
            <w:lang w:val="en-US" w:eastAsia="zh-CN"/>
            <w:rPrChange w:id="277" w:author="快到碗里来" w:date="2024-12-18T14:53:45Z">
              <w:rPr>
                <w:rFonts w:hint="eastAsia" w:ascii="仿宋_GB2312" w:hAnsi="仿宋" w:eastAsia="仿宋_GB2312"/>
                <w:color w:val="000000"/>
                <w:sz w:val="32"/>
                <w:szCs w:val="32"/>
                <w:shd w:val="clear" w:color="auto" w:fill="FFFFFF"/>
                <w:lang w:val="en-US" w:eastAsia="zh-CN"/>
              </w:rPr>
            </w:rPrChange>
          </w:rPr>
          <w:delText>延续原赣州经开区做法</w:delText>
        </w:r>
      </w:del>
      <w:del w:id="278" w:author="快到碗里来" w:date="2024-12-18T14:51:37Z">
        <w:r>
          <w:rPr>
            <w:rFonts w:hint="eastAsia" w:ascii="仿宋_GB2312" w:eastAsia="仿宋_GB2312"/>
            <w:color w:val="000000"/>
            <w:sz w:val="32"/>
            <w:szCs w:val="32"/>
            <w:highlight w:val="none"/>
            <w:shd w:val="clear" w:color="auto" w:fill="FFFFFF"/>
            <w:lang w:eastAsia="zh-CN"/>
            <w:rPrChange w:id="279" w:author="快到碗里来" w:date="2024-12-18T14:53:45Z">
              <w:rPr>
                <w:rFonts w:hint="eastAsia" w:ascii="仿宋_GB2312" w:eastAsia="仿宋_GB2312"/>
                <w:color w:val="000000"/>
                <w:sz w:val="32"/>
                <w:szCs w:val="32"/>
                <w:shd w:val="clear" w:color="auto" w:fill="FFFFFF"/>
                <w:lang w:eastAsia="zh-CN"/>
              </w:rPr>
            </w:rPrChange>
          </w:rPr>
          <w:delText>，</w:delText>
        </w:r>
      </w:del>
      <w:del w:id="280" w:author="快到碗里来" w:date="2024-12-18T14:51:37Z">
        <w:r>
          <w:rPr>
            <w:rFonts w:hint="eastAsia" w:ascii="仿宋_GB2312" w:hAnsi="仿宋_GB2312" w:eastAsia="仿宋_GB2312" w:cs="仿宋_GB2312"/>
            <w:kern w:val="2"/>
            <w:sz w:val="32"/>
            <w:szCs w:val="32"/>
            <w:highlight w:val="none"/>
            <w:lang w:val="en-US" w:eastAsia="zh-CN" w:bidi="ar-SA"/>
            <w:rPrChange w:id="281" w:author="快到碗里来" w:date="2024-12-18T14:53:45Z">
              <w:rPr>
                <w:rFonts w:hint="eastAsia" w:ascii="仿宋_GB2312" w:hAnsi="仿宋_GB2312" w:eastAsia="仿宋_GB2312" w:cs="仿宋_GB2312"/>
                <w:kern w:val="2"/>
                <w:sz w:val="32"/>
                <w:szCs w:val="32"/>
                <w:lang w:val="en-US" w:eastAsia="zh-CN" w:bidi="ar-SA"/>
              </w:rPr>
            </w:rPrChange>
          </w:rPr>
          <w:delText>保障对象为因区管委会统一征收农村集体土地而导致</w:delText>
        </w:r>
      </w:del>
      <w:del w:id="282" w:author="快到碗里来" w:date="2024-12-18T14:51:37Z">
        <w:r>
          <w:rPr>
            <w:rFonts w:hint="eastAsia" w:ascii="仿宋_GB2312" w:hAnsi="仿宋_GB2312" w:eastAsia="仿宋_GB2312" w:cs="仿宋_GB2312"/>
            <w:b/>
            <w:bCs/>
            <w:kern w:val="2"/>
            <w:sz w:val="32"/>
            <w:szCs w:val="32"/>
            <w:highlight w:val="none"/>
            <w:lang w:val="en-US" w:eastAsia="zh-CN" w:bidi="ar-SA"/>
            <w:rPrChange w:id="283" w:author="快到碗里来" w:date="2024-12-18T14:53:45Z">
              <w:rPr>
                <w:rFonts w:hint="eastAsia" w:ascii="仿宋_GB2312" w:hAnsi="仿宋_GB2312" w:eastAsia="仿宋_GB2312" w:cs="仿宋_GB2312"/>
                <w:b/>
                <w:bCs/>
                <w:kern w:val="2"/>
                <w:sz w:val="32"/>
                <w:szCs w:val="32"/>
                <w:lang w:val="en-US" w:eastAsia="zh-CN" w:bidi="ar-SA"/>
              </w:rPr>
            </w:rPrChange>
          </w:rPr>
          <w:delText>失去全部</w:delText>
        </w:r>
      </w:del>
      <w:del w:id="284" w:author="快到碗里来" w:date="2024-12-18T14:51:37Z">
        <w:r>
          <w:rPr>
            <w:rFonts w:hint="eastAsia" w:ascii="仿宋_GB2312" w:hAnsi="仿宋_GB2312" w:eastAsia="仿宋_GB2312" w:cs="仿宋_GB2312"/>
            <w:kern w:val="2"/>
            <w:sz w:val="32"/>
            <w:szCs w:val="32"/>
            <w:highlight w:val="none"/>
            <w:lang w:val="en-US" w:eastAsia="zh-CN" w:bidi="ar-SA"/>
            <w:rPrChange w:id="285" w:author="快到碗里来" w:date="2024-12-18T14:53:45Z">
              <w:rPr>
                <w:rFonts w:hint="eastAsia" w:ascii="仿宋_GB2312" w:hAnsi="仿宋_GB2312" w:eastAsia="仿宋_GB2312" w:cs="仿宋_GB2312"/>
                <w:kern w:val="2"/>
                <w:sz w:val="32"/>
                <w:szCs w:val="32"/>
                <w:lang w:val="en-US" w:eastAsia="zh-CN" w:bidi="ar-SA"/>
              </w:rPr>
            </w:rPrChange>
          </w:rPr>
          <w:delText>且在征地时享有农村集体土地承包权的农户中16周岁（含）以上在册农业人口。为推进征收工作，2017年我区调整按照《关于印发赣州市被征地农民参加基本养老保险实施办法的通知》（赣市府发〔2015〕13号）文件及省市要求，对保障对象调整为：蓉江新区区域内，经章贡区人民政府依法批准，</w:delText>
        </w:r>
      </w:del>
      <w:del w:id="286"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rPrChange w:id="287" w:author="快到碗里来" w:date="2024-12-18T14:53:45Z">
              <w:rPr>
                <w:rFonts w:hint="eastAsia" w:ascii="仿宋_GB2312" w:hAnsi="仿宋_GB2312" w:eastAsia="仿宋_GB2312" w:cs="仿宋_GB2312"/>
                <w:i w:val="0"/>
                <w:iCs w:val="0"/>
                <w:caps w:val="0"/>
                <w:color w:val="auto"/>
                <w:spacing w:val="0"/>
                <w:sz w:val="32"/>
                <w:szCs w:val="32"/>
                <w:shd w:val="clear" w:fill="FFFFFF"/>
              </w:rPr>
            </w:rPrChange>
          </w:rPr>
          <w:delText>因</w:delText>
        </w:r>
      </w:del>
      <w:del w:id="288"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289" w:author="快到碗里来" w:date="2024-12-18T14:53:45Z">
              <w:rPr>
                <w:rFonts w:hint="eastAsia" w:ascii="仿宋_GB2312" w:hAnsi="仿宋_GB2312" w:eastAsia="仿宋_GB2312" w:cs="仿宋_GB2312"/>
                <w:i w:val="0"/>
                <w:iCs w:val="0"/>
                <w:caps w:val="0"/>
                <w:color w:val="auto"/>
                <w:spacing w:val="0"/>
                <w:sz w:val="32"/>
                <w:szCs w:val="32"/>
                <w:shd w:val="clear" w:fill="FFFFFF"/>
                <w:lang w:eastAsia="zh-CN"/>
              </w:rPr>
            </w:rPrChange>
          </w:rPr>
          <w:delText>章贡区人民政府</w:delText>
        </w:r>
      </w:del>
      <w:del w:id="290"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rPrChange w:id="291" w:author="快到碗里来" w:date="2024-12-18T14:53:45Z">
              <w:rPr>
                <w:rFonts w:hint="eastAsia" w:ascii="仿宋_GB2312" w:hAnsi="仿宋_GB2312" w:eastAsia="仿宋_GB2312" w:cs="仿宋_GB2312"/>
                <w:i w:val="0"/>
                <w:iCs w:val="0"/>
                <w:caps w:val="0"/>
                <w:color w:val="auto"/>
                <w:spacing w:val="0"/>
                <w:sz w:val="32"/>
                <w:szCs w:val="32"/>
                <w:shd w:val="clear" w:fill="FFFFFF"/>
              </w:rPr>
            </w:rPrChange>
          </w:rPr>
          <w:delText>统一征收农村集体土地而导致</w:delText>
        </w:r>
      </w:del>
      <w:del w:id="292" w:author="快到碗里来" w:date="2024-12-18T14:51:37Z">
        <w:r>
          <w:rPr>
            <w:rFonts w:hint="eastAsia" w:ascii="仿宋_GB2312" w:hAnsi="仿宋_GB2312" w:eastAsia="仿宋_GB2312" w:cs="仿宋_GB2312"/>
            <w:b/>
            <w:bCs/>
            <w:i w:val="0"/>
            <w:iCs w:val="0"/>
            <w:caps w:val="0"/>
            <w:color w:val="auto"/>
            <w:spacing w:val="0"/>
            <w:sz w:val="32"/>
            <w:szCs w:val="32"/>
            <w:highlight w:val="none"/>
            <w:shd w:val="clear" w:fill="FFFFFF"/>
            <w:rPrChange w:id="293" w:author="快到碗里来" w:date="2024-12-18T14:53:45Z">
              <w:rPr>
                <w:rFonts w:hint="eastAsia" w:ascii="仿宋_GB2312" w:hAnsi="仿宋_GB2312" w:eastAsia="仿宋_GB2312" w:cs="仿宋_GB2312"/>
                <w:i w:val="0"/>
                <w:iCs w:val="0"/>
                <w:caps w:val="0"/>
                <w:color w:val="auto"/>
                <w:spacing w:val="0"/>
                <w:sz w:val="32"/>
                <w:szCs w:val="32"/>
                <w:shd w:val="clear" w:fill="FFFFFF"/>
              </w:rPr>
            </w:rPrChange>
          </w:rPr>
          <w:delText>失去全部</w:delText>
        </w:r>
      </w:del>
      <w:del w:id="294" w:author="快到碗里来" w:date="2024-12-18T14:51:37Z">
        <w:r>
          <w:rPr>
            <w:rFonts w:hint="eastAsia" w:ascii="仿宋_GB2312" w:hAnsi="仿宋_GB2312" w:eastAsia="仿宋_GB2312" w:cs="仿宋_GB2312"/>
            <w:b/>
            <w:bCs/>
            <w:i w:val="0"/>
            <w:iCs w:val="0"/>
            <w:caps w:val="0"/>
            <w:color w:val="auto"/>
            <w:spacing w:val="0"/>
            <w:sz w:val="32"/>
            <w:szCs w:val="32"/>
            <w:highlight w:val="none"/>
            <w:shd w:val="clear" w:fill="FFFFFF"/>
            <w:rPrChange w:id="295" w:author="快到碗里来" w:date="2024-12-18T14:53:45Z">
              <w:rPr>
                <w:rFonts w:hint="eastAsia" w:ascii="仿宋_GB2312" w:hAnsi="仿宋_GB2312" w:eastAsia="仿宋_GB2312" w:cs="仿宋_GB2312"/>
                <w:b/>
                <w:bCs/>
                <w:i w:val="0"/>
                <w:iCs w:val="0"/>
                <w:caps w:val="0"/>
                <w:color w:val="auto"/>
                <w:spacing w:val="0"/>
                <w:sz w:val="32"/>
                <w:szCs w:val="32"/>
                <w:shd w:val="clear" w:fill="FFFFFF"/>
              </w:rPr>
            </w:rPrChange>
          </w:rPr>
          <w:delText>或大部分土地（征地后人均耕地面积不足0.3亩）</w:delText>
        </w:r>
      </w:del>
      <w:del w:id="296"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rPrChange w:id="297" w:author="快到碗里来" w:date="2024-12-18T14:53:45Z">
              <w:rPr>
                <w:rFonts w:hint="eastAsia" w:ascii="仿宋_GB2312" w:hAnsi="仿宋_GB2312" w:eastAsia="仿宋_GB2312" w:cs="仿宋_GB2312"/>
                <w:i w:val="0"/>
                <w:iCs w:val="0"/>
                <w:caps w:val="0"/>
                <w:color w:val="auto"/>
                <w:spacing w:val="0"/>
                <w:sz w:val="32"/>
                <w:szCs w:val="32"/>
                <w:shd w:val="clear" w:fill="FFFFFF"/>
              </w:rPr>
            </w:rPrChange>
          </w:rPr>
          <w:delText>，且在征地时享有农村集体土地承包权的农户中16周岁（含）以上在册农业人口</w:delText>
        </w:r>
      </w:del>
      <w:del w:id="298"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299" w:author="快到碗里来" w:date="2024-12-18T14:53:45Z">
              <w:rPr>
                <w:rFonts w:hint="eastAsia" w:ascii="仿宋_GB2312" w:hAnsi="仿宋_GB2312" w:eastAsia="仿宋_GB2312" w:cs="仿宋_GB2312"/>
                <w:i w:val="0"/>
                <w:iCs w:val="0"/>
                <w:caps w:val="0"/>
                <w:color w:val="auto"/>
                <w:spacing w:val="0"/>
                <w:sz w:val="32"/>
                <w:szCs w:val="32"/>
                <w:shd w:val="clear" w:fill="FFFFFF"/>
                <w:lang w:eastAsia="zh-CN"/>
              </w:rPr>
            </w:rPrChange>
          </w:rPr>
          <w:delText>，</w:delText>
        </w:r>
      </w:del>
      <w:ins w:id="300" w:author="忠诚" w:date="2024-12-16T11:33:41Z">
        <w:del w:id="301"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02" w:author="快到碗里来" w:date="2024-12-18T14:53:45Z">
                <w:rPr>
                  <w:rFonts w:hint="eastAsia" w:ascii="仿宋_GB2312" w:hAnsi="仿宋_GB2312" w:eastAsia="仿宋_GB2312" w:cs="仿宋_GB2312"/>
                  <w:i w:val="0"/>
                  <w:iCs w:val="0"/>
                  <w:caps w:val="0"/>
                  <w:color w:val="auto"/>
                  <w:spacing w:val="0"/>
                  <w:sz w:val="32"/>
                  <w:szCs w:val="32"/>
                  <w:shd w:val="clear" w:fill="FFFFFF"/>
                  <w:lang w:eastAsia="zh-CN"/>
                </w:rPr>
              </w:rPrChange>
            </w:rPr>
            <w:delText>。</w:delText>
          </w:r>
        </w:del>
      </w:ins>
      <w:del w:id="303" w:author="快到碗里来" w:date="2024-12-18T14:51:37Z">
        <w:r>
          <w:rPr>
            <w:rFonts w:hint="eastAsia" w:ascii="宋体" w:hAnsi="宋体" w:eastAsia="仿宋_GB2312"/>
            <w:sz w:val="32"/>
            <w:szCs w:val="32"/>
            <w:highlight w:val="none"/>
            <w:lang w:val="en-US" w:eastAsia="zh-CN"/>
            <w:rPrChange w:id="304" w:author="快到碗里来" w:date="2024-12-18T14:53:45Z">
              <w:rPr>
                <w:rFonts w:hint="eastAsia" w:ascii="宋体" w:hAnsi="宋体" w:eastAsia="仿宋_GB2312"/>
                <w:sz w:val="32"/>
                <w:szCs w:val="32"/>
                <w:lang w:val="en-US" w:eastAsia="zh-CN"/>
              </w:rPr>
            </w:rPrChange>
          </w:rPr>
          <w:delText>现在《实施办法》予以明确</w:delText>
        </w:r>
      </w:del>
      <w:del w:id="305"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06" w:author="快到碗里来" w:date="2024-12-18T14:53:45Z">
              <w:rPr>
                <w:rFonts w:hint="eastAsia" w:ascii="仿宋_GB2312" w:hAnsi="仿宋_GB2312" w:eastAsia="仿宋_GB2312" w:cs="仿宋_GB2312"/>
                <w:i w:val="0"/>
                <w:iCs w:val="0"/>
                <w:caps w:val="0"/>
                <w:color w:val="auto"/>
                <w:spacing w:val="0"/>
                <w:sz w:val="32"/>
                <w:szCs w:val="32"/>
                <w:shd w:val="clear" w:fill="FFFFFF"/>
                <w:lang w:eastAsia="zh-CN"/>
              </w:rPr>
            </w:rPrChange>
          </w:rPr>
          <w:delText>。</w:delText>
        </w:r>
      </w:del>
    </w:p>
    <w:p w14:paraId="1EA71A1A">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ins w:id="308" w:author="忠诚" w:date="2024-12-16T12:10:57Z"/>
          <w:del w:id="309" w:author="快到碗里来" w:date="2024-12-18T14:51:37Z"/>
          <w:rFonts w:hint="eastAsia" w:ascii="楷体_GB2312" w:hAnsi="楷体_GB2312" w:eastAsia="楷体_GB2312" w:cs="楷体_GB2312"/>
          <w:b w:val="0"/>
          <w:bCs/>
          <w:color w:val="000000"/>
          <w:sz w:val="32"/>
          <w:szCs w:val="32"/>
          <w:highlight w:val="none"/>
          <w:shd w:val="clear" w:color="auto" w:fill="FFFFFF"/>
          <w:rPrChange w:id="310" w:author="快到碗里来" w:date="2024-12-18T14:53:45Z">
            <w:rPr>
              <w:ins w:id="311" w:author="忠诚" w:date="2024-12-16T12:10:57Z"/>
              <w:del w:id="312" w:author="快到碗里来" w:date="2024-12-18T14:51:37Z"/>
              <w:rFonts w:hint="eastAsia" w:ascii="楷体_GB2312" w:hAnsi="楷体_GB2312" w:eastAsia="楷体_GB2312" w:cs="楷体_GB2312"/>
              <w:b/>
              <w:color w:val="000000"/>
              <w:sz w:val="32"/>
              <w:szCs w:val="32"/>
              <w:shd w:val="clear" w:color="auto" w:fill="FFFFFF"/>
            </w:rPr>
          </w:rPrChange>
        </w:rPr>
        <w:pPrChange w:id="307" w:author="快到碗里来" w:date="2024-12-18T14:56:34Z">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pPr>
        </w:pPrChange>
      </w:pPr>
      <w:del w:id="313" w:author="快到碗里来" w:date="2024-12-18T14:51:37Z">
        <w:r>
          <w:rPr>
            <w:rFonts w:hint="eastAsia" w:ascii="楷体_GB2312" w:hAnsi="楷体_GB2312" w:eastAsia="楷体_GB2312" w:cs="楷体_GB2312"/>
            <w:b w:val="0"/>
            <w:bCs/>
            <w:color w:val="000000"/>
            <w:sz w:val="32"/>
            <w:szCs w:val="32"/>
            <w:highlight w:val="none"/>
            <w:shd w:val="clear" w:color="auto" w:fill="FFFFFF"/>
            <w:lang w:val="en-US" w:eastAsia="zh-CN"/>
            <w:rPrChange w:id="314"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（二）调整了</w:delText>
        </w:r>
      </w:del>
      <w:del w:id="315" w:author="快到碗里来" w:date="2024-12-18T14:51:37Z">
        <w:r>
          <w:rPr>
            <w:rFonts w:hint="eastAsia" w:ascii="楷体_GB2312" w:hAnsi="楷体_GB2312" w:eastAsia="楷体_GB2312" w:cs="楷体_GB2312"/>
            <w:b w:val="0"/>
            <w:bCs/>
            <w:color w:val="000000"/>
            <w:sz w:val="32"/>
            <w:szCs w:val="32"/>
            <w:highlight w:val="none"/>
            <w:shd w:val="clear" w:color="auto" w:fill="FFFFFF"/>
            <w:lang w:val="en-US" w:eastAsia="zh-CN"/>
            <w:rPrChange w:id="316"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参保缴费</w:delText>
        </w:r>
      </w:del>
      <w:ins w:id="317" w:author="忠诚" w:date="2024-12-16T12:41:01Z">
        <w:del w:id="318" w:author="快到碗里来" w:date="2024-12-18T14:51:37Z">
          <w:r>
            <w:rPr>
              <w:rFonts w:hint="eastAsia" w:ascii="楷体_GB2312" w:hAnsi="楷体_GB2312" w:eastAsia="楷体_GB2312" w:cs="楷体_GB2312"/>
              <w:b w:val="0"/>
              <w:bCs/>
              <w:color w:val="000000"/>
              <w:sz w:val="32"/>
              <w:szCs w:val="32"/>
              <w:highlight w:val="none"/>
              <w:shd w:val="clear" w:color="auto" w:fill="FFFFFF"/>
              <w:lang w:val="en-US" w:eastAsia="zh-CN"/>
              <w:rPrChange w:id="319"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政府</w:delText>
          </w:r>
        </w:del>
      </w:ins>
      <w:del w:id="320" w:author="快到碗里来" w:date="2024-12-18T14:51:37Z">
        <w:r>
          <w:rPr>
            <w:rFonts w:hint="eastAsia" w:ascii="楷体_GB2312" w:hAnsi="楷体_GB2312" w:eastAsia="楷体_GB2312" w:cs="楷体_GB2312"/>
            <w:b w:val="0"/>
            <w:bCs/>
            <w:color w:val="000000"/>
            <w:sz w:val="32"/>
            <w:szCs w:val="32"/>
            <w:highlight w:val="none"/>
            <w:shd w:val="clear" w:color="auto" w:fill="FFFFFF"/>
            <w:lang w:val="en-US" w:eastAsia="zh-CN"/>
            <w:rPrChange w:id="321"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补贴方式</w:delText>
        </w:r>
      </w:del>
      <w:del w:id="322" w:author="快到碗里来" w:date="2024-12-18T14:51:37Z">
        <w:r>
          <w:rPr>
            <w:rFonts w:hint="eastAsia" w:ascii="楷体_GB2312" w:hAnsi="楷体_GB2312" w:eastAsia="楷体_GB2312" w:cs="楷体_GB2312"/>
            <w:b w:val="0"/>
            <w:bCs/>
            <w:color w:val="000000"/>
            <w:sz w:val="32"/>
            <w:szCs w:val="32"/>
            <w:highlight w:val="none"/>
            <w:shd w:val="clear" w:color="auto" w:fill="FFFFFF"/>
            <w:rPrChange w:id="323" w:author="快到碗里来" w:date="2024-12-18T14:53:45Z">
              <w:rPr>
                <w:rFonts w:hint="eastAsia" w:ascii="楷体_GB2312" w:hAnsi="楷体_GB2312" w:eastAsia="楷体_GB2312" w:cs="楷体_GB2312"/>
                <w:b/>
                <w:color w:val="000000"/>
                <w:sz w:val="32"/>
                <w:szCs w:val="32"/>
                <w:shd w:val="clear" w:color="auto" w:fill="FFFFFF"/>
              </w:rPr>
            </w:rPrChange>
          </w:rPr>
          <w:delText>。</w:delText>
        </w:r>
      </w:del>
    </w:p>
    <w:p w14:paraId="3D2240EF">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ins w:id="325" w:author="忠诚" w:date="2024-12-16T12:20:37Z"/>
          <w:del w:id="326" w:author="快到碗里来" w:date="2024-12-18T14:51:37Z"/>
          <w:rFonts w:hint="eastAsia" w:ascii="仿宋_GB2312" w:hAnsi="仿宋_GB2312" w:eastAsia="仿宋_GB2312" w:cs="仿宋_GB2312"/>
          <w:b w:val="0"/>
          <w:color w:val="auto"/>
          <w:kern w:val="0"/>
          <w:sz w:val="32"/>
          <w:szCs w:val="32"/>
          <w:highlight w:val="none"/>
          <w:shd w:val="clear" w:fill="FFFFFF"/>
          <w:lang w:eastAsia="zh-CN" w:bidi="ar"/>
          <w:rPrChange w:id="327" w:author="快到碗里来" w:date="2024-12-18T14:53:45Z">
            <w:rPr>
              <w:ins w:id="328" w:author="忠诚" w:date="2024-12-16T12:20:37Z"/>
              <w:del w:id="329" w:author="快到碗里来" w:date="2024-12-18T14:51:37Z"/>
              <w:rFonts w:hint="eastAsia" w:ascii="仿宋_GB2312" w:hAnsi="仿宋_GB2312" w:eastAsia="仿宋_GB2312" w:cs="仿宋_GB2312"/>
              <w:b w:val="0"/>
              <w:color w:val="auto"/>
              <w:kern w:val="0"/>
              <w:sz w:val="32"/>
              <w:szCs w:val="32"/>
              <w:shd w:val="clear" w:fill="FFFFFF"/>
              <w:lang w:eastAsia="zh-CN" w:bidi="ar"/>
            </w:rPr>
          </w:rPrChange>
        </w:rPr>
        <w:pPrChange w:id="324" w:author="快到碗里来" w:date="2024-12-18T14:56:34Z">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pPr>
        </w:pPrChange>
      </w:pPr>
      <w:ins w:id="330" w:author="忠诚" w:date="2024-12-16T12:11:11Z">
        <w:del w:id="331" w:author="快到碗里来" w:date="2024-12-18T14:51:37Z">
          <w:r>
            <w:rPr>
              <w:rFonts w:hint="eastAsia" w:ascii="仿宋_GB2312" w:hAnsi="仿宋_GB2312" w:eastAsia="仿宋_GB2312" w:cs="仿宋_GB2312"/>
              <w:color w:val="auto"/>
              <w:kern w:val="0"/>
              <w:sz w:val="32"/>
              <w:szCs w:val="32"/>
              <w:highlight w:val="none"/>
              <w:shd w:val="clear" w:color="auto" w:fill="FFFFFF"/>
              <w:lang w:eastAsia="zh-CN" w:bidi="ar"/>
              <w:rPrChange w:id="332" w:author="快到碗里来" w:date="2024-12-18T14:53:45Z">
                <w:rPr>
                  <w:rFonts w:hint="eastAsia" w:ascii="仿宋_GB2312" w:eastAsia="仿宋_GB2312"/>
                  <w:color w:val="000000"/>
                  <w:sz w:val="32"/>
                  <w:szCs w:val="32"/>
                  <w:shd w:val="clear" w:color="auto" w:fill="FFFFFF"/>
                  <w:lang w:eastAsia="zh-CN"/>
                </w:rPr>
              </w:rPrChange>
            </w:rPr>
            <w:delText>失地农民</w:delText>
          </w:r>
        </w:del>
      </w:ins>
      <w:ins w:id="333" w:author="忠诚" w:date="2024-12-16T12:11:05Z">
        <w:del w:id="334" w:author="快到碗里来" w:date="2024-12-18T14:51:37Z">
          <w:r>
            <w:rPr>
              <w:rFonts w:hint="eastAsia" w:ascii="仿宋_GB2312" w:hAnsi="仿宋_GB2312" w:eastAsia="仿宋_GB2312" w:cs="仿宋_GB2312"/>
              <w:b w:val="0"/>
              <w:color w:val="auto"/>
              <w:kern w:val="0"/>
              <w:sz w:val="32"/>
              <w:szCs w:val="32"/>
              <w:highlight w:val="none"/>
              <w:shd w:val="clear" w:color="auto" w:fill="FFFFFF"/>
              <w:lang w:eastAsia="zh-CN" w:bidi="ar"/>
              <w:rPrChange w:id="335" w:author="快到碗里来" w:date="2024-12-18T14:53:45Z">
                <w:rPr>
                  <w:rFonts w:hint="eastAsia" w:ascii="楷体_GB2312" w:hAnsi="楷体_GB2312" w:eastAsia="楷体_GB2312" w:cs="楷体_GB2312"/>
                  <w:b/>
                  <w:color w:val="000000"/>
                  <w:sz w:val="32"/>
                  <w:szCs w:val="32"/>
                  <w:shd w:val="clear" w:color="auto" w:fill="FFFFFF"/>
                  <w:lang w:eastAsia="zh-CN"/>
                </w:rPr>
              </w:rPrChange>
            </w:rPr>
            <w:delText>可以</w:delText>
          </w:r>
        </w:del>
      </w:ins>
      <w:ins w:id="336" w:author="忠诚" w:date="2024-12-16T12:11:06Z">
        <w:del w:id="337" w:author="快到碗里来" w:date="2024-12-18T14:51:37Z">
          <w:r>
            <w:rPr>
              <w:rFonts w:hint="eastAsia" w:ascii="仿宋_GB2312" w:hAnsi="仿宋_GB2312" w:eastAsia="仿宋_GB2312" w:cs="仿宋_GB2312"/>
              <w:b w:val="0"/>
              <w:color w:val="auto"/>
              <w:kern w:val="0"/>
              <w:sz w:val="32"/>
              <w:szCs w:val="32"/>
              <w:highlight w:val="none"/>
              <w:shd w:val="clear" w:color="auto" w:fill="FFFFFF"/>
              <w:lang w:eastAsia="zh-CN" w:bidi="ar"/>
              <w:rPrChange w:id="338" w:author="快到碗里来" w:date="2024-12-18T14:53:45Z">
                <w:rPr>
                  <w:rFonts w:hint="eastAsia" w:ascii="楷体_GB2312" w:hAnsi="楷体_GB2312" w:eastAsia="楷体_GB2312" w:cs="楷体_GB2312"/>
                  <w:b/>
                  <w:color w:val="000000"/>
                  <w:sz w:val="32"/>
                  <w:szCs w:val="32"/>
                  <w:shd w:val="clear" w:color="auto" w:fill="FFFFFF"/>
                  <w:lang w:eastAsia="zh-CN"/>
                </w:rPr>
              </w:rPrChange>
            </w:rPr>
            <w:delText>参加</w:delText>
          </w:r>
        </w:del>
      </w:ins>
      <w:ins w:id="339" w:author="忠诚" w:date="2024-12-16T12:11:30Z">
        <w:del w:id="340"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341"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城居保</w:delText>
          </w:r>
        </w:del>
      </w:ins>
      <w:ins w:id="342" w:author="忠诚" w:date="2024-12-16T12:12:19Z">
        <w:del w:id="343"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344"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w:delText>
          </w:r>
        </w:del>
      </w:ins>
      <w:ins w:id="345" w:author="忠诚" w:date="2024-12-16T12:16:38Z">
        <w:del w:id="346"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347"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也可以</w:delText>
          </w:r>
        </w:del>
      </w:ins>
      <w:ins w:id="348" w:author="忠诚" w:date="2024-12-16T12:16:39Z">
        <w:del w:id="349"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350"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参加</w:delText>
          </w:r>
        </w:del>
      </w:ins>
      <w:ins w:id="351" w:author="忠诚" w:date="2024-12-16T12:11:19Z">
        <w:del w:id="352"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353"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企业</w:delText>
          </w:r>
        </w:del>
      </w:ins>
      <w:ins w:id="354" w:author="忠诚" w:date="2024-12-16T12:11:21Z">
        <w:del w:id="355"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356"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职工</w:delText>
          </w:r>
        </w:del>
      </w:ins>
      <w:ins w:id="357" w:author="忠诚" w:date="2024-12-16T12:11:23Z">
        <w:del w:id="358"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359"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保</w:delText>
          </w:r>
        </w:del>
      </w:ins>
      <w:ins w:id="360" w:author="忠诚" w:date="2024-12-16T12:12:22Z">
        <w:del w:id="361"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362"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w:delText>
          </w:r>
        </w:del>
      </w:ins>
    </w:p>
    <w:p w14:paraId="741F23AF">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ins w:id="364" w:author="忠诚" w:date="2024-12-16T12:14:05Z"/>
          <w:del w:id="365" w:author="快到碗里来" w:date="2024-12-18T14:51:37Z"/>
          <w:rFonts w:hint="eastAsia" w:ascii="仿宋_GB2312" w:hAnsi="仿宋_GB2312" w:eastAsia="仿宋_GB2312" w:cs="仿宋_GB2312"/>
          <w:b w:val="0"/>
          <w:color w:val="auto"/>
          <w:kern w:val="0"/>
          <w:sz w:val="32"/>
          <w:szCs w:val="32"/>
          <w:highlight w:val="none"/>
          <w:shd w:val="clear" w:fill="FFFFFF"/>
          <w:lang w:eastAsia="zh-CN" w:bidi="ar"/>
          <w:rPrChange w:id="366" w:author="快到碗里来" w:date="2024-12-18T14:53:45Z">
            <w:rPr>
              <w:ins w:id="367" w:author="忠诚" w:date="2024-12-16T12:14:05Z"/>
              <w:del w:id="368" w:author="快到碗里来" w:date="2024-12-18T14:51:37Z"/>
              <w:rFonts w:hint="eastAsia" w:ascii="仿宋_GB2312" w:hAnsi="仿宋_GB2312" w:eastAsia="仿宋_GB2312" w:cs="仿宋_GB2312"/>
              <w:b w:val="0"/>
              <w:color w:val="auto"/>
              <w:kern w:val="0"/>
              <w:sz w:val="32"/>
              <w:szCs w:val="32"/>
              <w:shd w:val="clear" w:fill="FFFFFF"/>
              <w:lang w:eastAsia="zh-CN" w:bidi="ar"/>
            </w:rPr>
          </w:rPrChange>
        </w:rPr>
        <w:pPrChange w:id="363" w:author="快到碗里来" w:date="2024-12-18T14:56:34Z">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pPr>
        </w:pPrChange>
      </w:pPr>
      <w:ins w:id="369" w:author="忠诚" w:date="2024-12-16T12:21:21Z">
        <w:del w:id="370" w:author="快到碗里来" w:date="2024-12-18T14:51:37Z">
          <w:r>
            <w:rPr>
              <w:rFonts w:hint="eastAsia" w:ascii="仿宋_GB2312" w:hAnsi="仿宋_GB2312" w:eastAsia="仿宋_GB2312" w:cs="仿宋_GB2312"/>
              <w:b w:val="0"/>
              <w:color w:val="auto"/>
              <w:kern w:val="0"/>
              <w:sz w:val="32"/>
              <w:szCs w:val="32"/>
              <w:highlight w:val="none"/>
              <w:shd w:val="clear" w:fill="FFFFFF"/>
              <w:lang w:val="en-US" w:eastAsia="zh-CN" w:bidi="ar"/>
              <w:rPrChange w:id="371" w:author="快到碗里来" w:date="2024-12-18T14:53:45Z">
                <w:rPr>
                  <w:rFonts w:hint="eastAsia" w:ascii="仿宋_GB2312" w:hAnsi="仿宋_GB2312" w:eastAsia="仿宋_GB2312" w:cs="仿宋_GB2312"/>
                  <w:b w:val="0"/>
                  <w:color w:val="auto"/>
                  <w:kern w:val="0"/>
                  <w:sz w:val="32"/>
                  <w:szCs w:val="32"/>
                  <w:shd w:val="clear" w:fill="FFFFFF"/>
                  <w:lang w:val="en-US" w:eastAsia="zh-CN" w:bidi="ar"/>
                </w:rPr>
              </w:rPrChange>
            </w:rPr>
            <w:delText>1.</w:delText>
          </w:r>
        </w:del>
      </w:ins>
      <w:ins w:id="372" w:author="忠诚" w:date="2024-12-16T12:16:01Z">
        <w:del w:id="373"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374"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此次</w:delText>
          </w:r>
        </w:del>
      </w:ins>
      <w:ins w:id="375" w:author="忠诚" w:date="2024-12-16T12:16:03Z">
        <w:del w:id="376"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377"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企业</w:delText>
          </w:r>
        </w:del>
      </w:ins>
      <w:ins w:id="378" w:author="忠诚" w:date="2024-12-16T12:16:06Z">
        <w:del w:id="379"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380"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职工</w:delText>
          </w:r>
        </w:del>
      </w:ins>
      <w:ins w:id="381" w:author="忠诚" w:date="2024-12-16T12:16:08Z">
        <w:del w:id="382"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383"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保</w:delText>
          </w:r>
        </w:del>
      </w:ins>
      <w:ins w:id="384" w:author="忠诚" w:date="2024-12-16T12:16:45Z">
        <w:del w:id="385"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386"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的</w:delText>
          </w:r>
        </w:del>
      </w:ins>
      <w:ins w:id="387" w:author="忠诚" w:date="2024-12-16T12:16:49Z">
        <w:del w:id="388"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389"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补贴</w:delText>
          </w:r>
        </w:del>
      </w:ins>
      <w:ins w:id="390" w:author="忠诚" w:date="2024-12-16T12:16:50Z">
        <w:del w:id="391"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392"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方式</w:delText>
          </w:r>
        </w:del>
      </w:ins>
      <w:ins w:id="393" w:author="忠诚" w:date="2024-12-16T12:16:23Z">
        <w:del w:id="394"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395"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有</w:delText>
          </w:r>
        </w:del>
      </w:ins>
      <w:ins w:id="396" w:author="忠诚" w:date="2024-12-16T12:16:24Z">
        <w:del w:id="397"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398"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调整，</w:delText>
          </w:r>
        </w:del>
      </w:ins>
      <w:ins w:id="399" w:author="忠诚" w:date="2024-12-16T12:16:26Z">
        <w:del w:id="400"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401"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具体</w:delText>
          </w:r>
        </w:del>
      </w:ins>
      <w:ins w:id="402" w:author="忠诚" w:date="2024-12-16T12:16:27Z">
        <w:del w:id="403"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404"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为</w:delText>
          </w:r>
        </w:del>
      </w:ins>
      <w:ins w:id="405" w:author="忠诚" w:date="2024-12-16T12:16:28Z">
        <w:del w:id="406"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407"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w:delText>
          </w:r>
        </w:del>
      </w:ins>
    </w:p>
    <w:p w14:paraId="0754E421">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ins w:id="409" w:author="忠诚" w:date="2024-12-16T12:46:45Z"/>
          <w:del w:id="410" w:author="快到碗里来" w:date="2024-12-18T14:51:37Z"/>
          <w:rFonts w:hint="eastAsia" w:ascii="仿宋_GB2312" w:hAnsi="仿宋_GB2312" w:eastAsia="仿宋_GB2312" w:cs="仿宋_GB2312"/>
          <w:sz w:val="32"/>
          <w:szCs w:val="32"/>
          <w:highlight w:val="none"/>
          <w:lang w:val="en-US" w:eastAsia="zh-CN"/>
          <w:rPrChange w:id="411" w:author="快到碗里来" w:date="2024-12-18T14:53:45Z">
            <w:rPr>
              <w:ins w:id="412" w:author="忠诚" w:date="2024-12-16T12:46:45Z"/>
              <w:del w:id="413" w:author="快到碗里来" w:date="2024-12-18T14:51:37Z"/>
              <w:rFonts w:hint="eastAsia" w:ascii="仿宋_GB2312" w:hAnsi="仿宋_GB2312" w:eastAsia="仿宋_GB2312" w:cs="仿宋_GB2312"/>
              <w:sz w:val="32"/>
              <w:szCs w:val="32"/>
              <w:lang w:val="en-US" w:eastAsia="zh-CN"/>
            </w:rPr>
          </w:rPrChange>
        </w:rPr>
        <w:pPrChange w:id="408" w:author="快到碗里来" w:date="2024-12-18T14:56:34Z">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pPr>
        </w:pPrChange>
      </w:pPr>
      <w:del w:id="414" w:author="快到碗里来" w:date="2024-12-18T14:51:37Z">
        <w:r>
          <w:rPr>
            <w:rFonts w:hint="eastAsia" w:ascii="宋体" w:hAnsi="宋体" w:eastAsia="仿宋_GB2312" w:cs="仿宋_GB2312"/>
            <w:color w:val="auto"/>
            <w:sz w:val="32"/>
            <w:szCs w:val="32"/>
            <w:highlight w:val="none"/>
            <w:rPrChange w:id="415" w:author="快到碗里来" w:date="2024-12-18T14:53:45Z">
              <w:rPr>
                <w:rFonts w:hint="eastAsia" w:ascii="宋体" w:hAnsi="宋体" w:eastAsia="仿宋_GB2312" w:cs="仿宋_GB2312"/>
                <w:color w:val="auto"/>
                <w:sz w:val="32"/>
                <w:szCs w:val="32"/>
              </w:rPr>
            </w:rPrChange>
          </w:rPr>
          <w:delText>原</w:delText>
        </w:r>
      </w:del>
      <w:del w:id="416" w:author="快到碗里来" w:date="2024-12-18T14:51:37Z">
        <w:r>
          <w:rPr>
            <w:rFonts w:hint="eastAsia" w:ascii="仿宋_GB2312" w:eastAsia="仿宋_GB2312"/>
            <w:color w:val="000000"/>
            <w:sz w:val="32"/>
            <w:szCs w:val="32"/>
            <w:highlight w:val="none"/>
            <w:shd w:val="clear" w:color="auto" w:fill="FFFFFF"/>
            <w:rPrChange w:id="417" w:author="快到碗里来" w:date="2024-12-18T14:53:45Z">
              <w:rPr>
                <w:rFonts w:hint="eastAsia" w:ascii="仿宋_GB2312" w:eastAsia="仿宋_GB2312"/>
                <w:color w:val="000000"/>
                <w:sz w:val="32"/>
                <w:szCs w:val="32"/>
                <w:shd w:val="clear" w:color="auto" w:fill="FFFFFF"/>
              </w:rPr>
            </w:rPrChange>
          </w:rPr>
          <w:delText>《实施</w:delText>
        </w:r>
      </w:del>
      <w:del w:id="418" w:author="快到碗里来" w:date="2024-12-18T14:51:37Z">
        <w:r>
          <w:rPr>
            <w:rFonts w:hint="eastAsia" w:ascii="仿宋_GB2312" w:hAnsi="仿宋" w:eastAsia="仿宋_GB2312"/>
            <w:color w:val="000000"/>
            <w:sz w:val="32"/>
            <w:szCs w:val="32"/>
            <w:highlight w:val="none"/>
            <w:shd w:val="clear" w:color="auto" w:fill="FFFFFF"/>
            <w:lang w:eastAsia="zh-CN"/>
            <w:rPrChange w:id="419" w:author="快到碗里来" w:date="2024-12-18T14:53:45Z">
              <w:rPr>
                <w:rFonts w:hint="eastAsia" w:ascii="仿宋_GB2312" w:eastAsia="仿宋_GB2312"/>
                <w:color w:val="000000"/>
                <w:sz w:val="32"/>
                <w:szCs w:val="32"/>
                <w:shd w:val="clear" w:color="auto" w:fill="FFFFFF"/>
                <w:lang w:eastAsia="zh-CN"/>
              </w:rPr>
            </w:rPrChange>
          </w:rPr>
          <w:delText>办法</w:delText>
        </w:r>
      </w:del>
      <w:del w:id="420" w:author="快到碗里来" w:date="2024-12-18T14:51:37Z">
        <w:r>
          <w:rPr>
            <w:rFonts w:hint="eastAsia" w:ascii="仿宋_GB2312" w:hAnsi="仿宋" w:eastAsia="仿宋_GB2312"/>
            <w:color w:val="000000"/>
            <w:sz w:val="32"/>
            <w:szCs w:val="32"/>
            <w:highlight w:val="none"/>
            <w:shd w:val="clear" w:color="auto" w:fill="FFFFFF"/>
            <w:rPrChange w:id="421" w:author="快到碗里来" w:date="2024-12-18T14:53:45Z">
              <w:rPr>
                <w:rFonts w:hint="eastAsia" w:ascii="仿宋_GB2312" w:eastAsia="仿宋_GB2312"/>
                <w:color w:val="000000"/>
                <w:sz w:val="32"/>
                <w:szCs w:val="32"/>
                <w:shd w:val="clear" w:color="auto" w:fill="FFFFFF"/>
              </w:rPr>
            </w:rPrChange>
          </w:rPr>
          <w:delText>》</w:delText>
        </w:r>
      </w:del>
      <w:del w:id="422" w:author="快到碗里来" w:date="2024-12-18T14:51:37Z">
        <w:r>
          <w:rPr>
            <w:rFonts w:hint="eastAsia" w:ascii="仿宋_GB2312" w:hAnsi="仿宋" w:eastAsia="仿宋_GB2312"/>
            <w:color w:val="000000"/>
            <w:sz w:val="32"/>
            <w:szCs w:val="32"/>
            <w:highlight w:val="none"/>
            <w:shd w:val="clear" w:color="auto" w:fill="FFFFFF"/>
            <w:lang w:val="en-US" w:eastAsia="zh-CN"/>
            <w:rPrChange w:id="423" w:author="快到碗里来" w:date="2024-12-18T14:53:45Z">
              <w:rPr>
                <w:rFonts w:hint="eastAsia" w:ascii="仿宋_GB2312" w:hAnsi="仿宋" w:eastAsia="仿宋_GB2312"/>
                <w:color w:val="000000"/>
                <w:sz w:val="32"/>
                <w:szCs w:val="32"/>
                <w:shd w:val="clear" w:color="auto" w:fill="FFFFFF"/>
                <w:lang w:val="en-US" w:eastAsia="zh-CN"/>
              </w:rPr>
            </w:rPrChange>
          </w:rPr>
          <w:delText>延续原赣州经开区</w:delText>
        </w:r>
      </w:del>
      <w:del w:id="424" w:author="快到碗里来" w:date="2024-12-18T14:51:37Z">
        <w:r>
          <w:rPr>
            <w:rFonts w:hint="eastAsia" w:ascii="仿宋_GB2312" w:hAnsi="仿宋" w:eastAsia="仿宋_GB2312"/>
            <w:color w:val="000000"/>
            <w:sz w:val="32"/>
            <w:szCs w:val="32"/>
            <w:highlight w:val="none"/>
            <w:shd w:val="clear" w:color="auto" w:fill="FFFFFF"/>
            <w:lang w:eastAsia="zh-CN"/>
            <w:rPrChange w:id="425" w:author="快到碗里来" w:date="2024-12-18T14:53:45Z">
              <w:rPr>
                <w:rFonts w:hint="eastAsia" w:ascii="仿宋_GB2312" w:eastAsia="仿宋_GB2312"/>
                <w:color w:val="000000"/>
                <w:sz w:val="32"/>
                <w:szCs w:val="32"/>
                <w:shd w:val="clear" w:color="auto" w:fill="FFFFFF"/>
                <w:lang w:eastAsia="zh-CN"/>
              </w:rPr>
            </w:rPrChange>
          </w:rPr>
          <w:delText>规定，</w:delText>
        </w:r>
      </w:del>
      <w:ins w:id="426" w:author="忠诚" w:date="2024-12-16T11:38:24Z">
        <w:del w:id="427" w:author="快到碗里来" w:date="2024-12-18T14:51:37Z">
          <w:r>
            <w:rPr>
              <w:rFonts w:hint="eastAsia" w:ascii="仿宋_GB2312" w:hAnsi="仿宋" w:eastAsia="仿宋_GB2312"/>
              <w:color w:val="000000"/>
              <w:sz w:val="32"/>
              <w:szCs w:val="32"/>
              <w:highlight w:val="none"/>
              <w:shd w:val="clear" w:color="auto" w:fill="FFFFFF"/>
              <w:lang w:eastAsia="zh-CN"/>
              <w:rPrChange w:id="428" w:author="快到碗里来" w:date="2024-12-18T14:53:45Z">
                <w:rPr>
                  <w:rFonts w:hint="eastAsia" w:ascii="仿宋_GB2312" w:eastAsia="仿宋_GB2312"/>
                  <w:color w:val="000000"/>
                  <w:sz w:val="32"/>
                  <w:szCs w:val="32"/>
                  <w:shd w:val="clear" w:color="auto" w:fill="FFFFFF"/>
                  <w:lang w:eastAsia="zh-CN"/>
                </w:rPr>
              </w:rPrChange>
            </w:rPr>
            <w:delText>一个</w:delText>
          </w:r>
        </w:del>
      </w:ins>
      <w:ins w:id="429" w:author="忠诚" w:date="2024-12-16T11:38:27Z">
        <w:del w:id="430" w:author="快到碗里来" w:date="2024-12-18T14:51:37Z">
          <w:r>
            <w:rPr>
              <w:rFonts w:hint="eastAsia" w:ascii="仿宋_GB2312" w:hAnsi="仿宋" w:eastAsia="仿宋_GB2312"/>
              <w:color w:val="000000"/>
              <w:sz w:val="32"/>
              <w:szCs w:val="32"/>
              <w:highlight w:val="none"/>
              <w:shd w:val="clear" w:color="auto" w:fill="FFFFFF"/>
              <w:lang w:eastAsia="zh-CN"/>
              <w:rPrChange w:id="431" w:author="快到碗里来" w:date="2024-12-18T14:53:45Z">
                <w:rPr>
                  <w:rFonts w:hint="eastAsia" w:ascii="仿宋_GB2312" w:eastAsia="仿宋_GB2312"/>
                  <w:color w:val="000000"/>
                  <w:sz w:val="32"/>
                  <w:szCs w:val="32"/>
                  <w:shd w:val="clear" w:color="auto" w:fill="FFFFFF"/>
                  <w:lang w:eastAsia="zh-CN"/>
                </w:rPr>
              </w:rPrChange>
            </w:rPr>
            <w:delText>失地农民</w:delText>
          </w:r>
        </w:del>
      </w:ins>
      <w:ins w:id="432" w:author="忠诚" w:date="2024-12-16T11:38:28Z">
        <w:del w:id="433" w:author="快到碗里来" w:date="2024-12-18T14:51:37Z">
          <w:r>
            <w:rPr>
              <w:rFonts w:hint="eastAsia" w:ascii="仿宋_GB2312" w:hAnsi="仿宋" w:eastAsia="仿宋_GB2312"/>
              <w:color w:val="000000"/>
              <w:sz w:val="32"/>
              <w:szCs w:val="32"/>
              <w:highlight w:val="none"/>
              <w:shd w:val="clear" w:color="auto" w:fill="FFFFFF"/>
              <w:lang w:eastAsia="zh-CN"/>
              <w:rPrChange w:id="434" w:author="快到碗里来" w:date="2024-12-18T14:53:45Z">
                <w:rPr>
                  <w:rFonts w:hint="eastAsia" w:ascii="仿宋_GB2312" w:eastAsia="仿宋_GB2312"/>
                  <w:color w:val="000000"/>
                  <w:sz w:val="32"/>
                  <w:szCs w:val="32"/>
                  <w:shd w:val="clear" w:color="auto" w:fill="FFFFFF"/>
                  <w:lang w:eastAsia="zh-CN"/>
                </w:rPr>
              </w:rPrChange>
            </w:rPr>
            <w:delText>的</w:delText>
          </w:r>
        </w:del>
      </w:ins>
      <w:del w:id="435" w:author="快到碗里来" w:date="2024-12-18T14:51:37Z">
        <w:r>
          <w:rPr>
            <w:rFonts w:hint="eastAsia" w:ascii="仿宋_GB2312" w:hAnsi="仿宋" w:eastAsia="仿宋_GB2312"/>
            <w:color w:val="000000"/>
            <w:sz w:val="32"/>
            <w:szCs w:val="32"/>
            <w:highlight w:val="none"/>
            <w:shd w:val="clear" w:color="auto" w:fill="FFFFFF"/>
            <w:lang w:val="en-US" w:eastAsia="zh-CN"/>
            <w:rPrChange w:id="436" w:author="快到碗里来" w:date="2024-12-18T14:53:45Z">
              <w:rPr>
                <w:rFonts w:hint="eastAsia" w:ascii="仿宋_GB2312" w:eastAsia="仿宋_GB2312"/>
                <w:color w:val="000000"/>
                <w:sz w:val="32"/>
                <w:szCs w:val="32"/>
                <w:shd w:val="clear" w:color="auto" w:fill="FFFFFF"/>
                <w:lang w:val="en-US" w:eastAsia="zh-CN"/>
              </w:rPr>
            </w:rPrChange>
          </w:rPr>
          <w:delText>参保</w:delText>
        </w:r>
      </w:del>
      <w:del w:id="437" w:author="快到碗里来" w:date="2024-12-18T14:51:37Z">
        <w:r>
          <w:rPr>
            <w:rFonts w:hint="eastAsia" w:ascii="仿宋_GB2312" w:hAnsi="仿宋" w:eastAsia="仿宋_GB2312"/>
            <w:color w:val="000000"/>
            <w:sz w:val="32"/>
            <w:szCs w:val="32"/>
            <w:highlight w:val="none"/>
            <w:shd w:val="clear" w:color="auto" w:fill="FFFFFF"/>
            <w:lang w:val="en-US" w:eastAsia="zh-CN"/>
            <w:rPrChange w:id="438" w:author="快到碗里来" w:date="2024-12-18T14:53:45Z">
              <w:rPr>
                <w:rFonts w:hint="eastAsia" w:ascii="仿宋_GB2312" w:hAnsi="仿宋" w:eastAsia="仿宋_GB2312"/>
                <w:color w:val="000000"/>
                <w:sz w:val="32"/>
                <w:szCs w:val="32"/>
                <w:shd w:val="clear" w:color="auto" w:fill="FFFFFF"/>
                <w:lang w:val="en-US" w:eastAsia="zh-CN"/>
              </w:rPr>
            </w:rPrChange>
          </w:rPr>
          <w:delText>缴费补贴</w:delText>
        </w:r>
      </w:del>
      <w:ins w:id="439" w:author="忠诚" w:date="2024-12-16T11:37:47Z">
        <w:del w:id="440" w:author="快到碗里来" w:date="2024-12-18T14:51:37Z">
          <w:r>
            <w:rPr>
              <w:rFonts w:hint="eastAsia" w:ascii="仿宋_GB2312" w:hAnsi="仿宋" w:eastAsia="仿宋_GB2312"/>
              <w:color w:val="000000"/>
              <w:sz w:val="32"/>
              <w:szCs w:val="32"/>
              <w:highlight w:val="none"/>
              <w:shd w:val="clear" w:color="auto" w:fill="FFFFFF"/>
              <w:lang w:val="en-US" w:eastAsia="zh-CN"/>
              <w:rPrChange w:id="441" w:author="快到碗里来" w:date="2024-12-18T14:53:45Z">
                <w:rPr>
                  <w:rFonts w:hint="eastAsia" w:ascii="仿宋_GB2312" w:hAnsi="仿宋" w:eastAsia="仿宋_GB2312"/>
                  <w:color w:val="000000"/>
                  <w:sz w:val="32"/>
                  <w:szCs w:val="32"/>
                  <w:shd w:val="clear" w:color="auto" w:fill="FFFFFF"/>
                  <w:lang w:val="en-US" w:eastAsia="zh-CN"/>
                </w:rPr>
              </w:rPrChange>
            </w:rPr>
            <w:delText>总额</w:delText>
          </w:r>
        </w:del>
      </w:ins>
      <w:del w:id="442" w:author="快到碗里来" w:date="2024-12-18T14:51:37Z">
        <w:r>
          <w:rPr>
            <w:rFonts w:hint="eastAsia" w:ascii="仿宋_GB2312" w:hAnsi="仿宋" w:eastAsia="仿宋_GB2312"/>
            <w:color w:val="000000"/>
            <w:sz w:val="32"/>
            <w:szCs w:val="32"/>
            <w:highlight w:val="none"/>
            <w:shd w:val="clear" w:color="auto" w:fill="FFFFFF"/>
            <w:lang w:val="en-US" w:eastAsia="zh-CN"/>
            <w:rPrChange w:id="443" w:author="快到碗里来" w:date="2024-12-18T14:53:45Z">
              <w:rPr>
                <w:rFonts w:hint="eastAsia" w:ascii="仿宋_GB2312" w:hAnsi="仿宋" w:eastAsia="仿宋_GB2312"/>
                <w:color w:val="000000"/>
                <w:sz w:val="32"/>
                <w:szCs w:val="32"/>
                <w:shd w:val="clear" w:color="auto" w:fill="FFFFFF"/>
                <w:lang w:val="en-US" w:eastAsia="zh-CN"/>
              </w:rPr>
            </w:rPrChange>
          </w:rPr>
          <w:delText>为</w:delText>
        </w:r>
      </w:del>
      <w:ins w:id="444" w:author="忠诚" w:date="2024-12-16T11:46:38Z">
        <w:del w:id="445" w:author="快到碗里来" w:date="2024-12-18T14:51:37Z">
          <w:r>
            <w:rPr>
              <w:rFonts w:hint="eastAsia" w:ascii="仿宋_GB2312" w:hAnsi="仿宋" w:eastAsia="仿宋_GB2312"/>
              <w:color w:val="000000"/>
              <w:sz w:val="32"/>
              <w:szCs w:val="32"/>
              <w:highlight w:val="none"/>
              <w:shd w:val="clear" w:color="auto" w:fill="FFFFFF"/>
              <w:lang w:val="en-US" w:eastAsia="zh-CN"/>
              <w:rPrChange w:id="446" w:author="快到碗里来" w:date="2024-12-18T14:53:45Z">
                <w:rPr>
                  <w:rFonts w:hint="eastAsia" w:ascii="仿宋_GB2312" w:hAnsi="仿宋" w:eastAsia="仿宋_GB2312"/>
                  <w:color w:val="000000"/>
                  <w:sz w:val="32"/>
                  <w:szCs w:val="32"/>
                  <w:shd w:val="clear" w:color="auto" w:fill="FFFFFF"/>
                  <w:lang w:val="en-US" w:eastAsia="zh-CN"/>
                </w:rPr>
              </w:rPrChange>
            </w:rPr>
            <w:delText>，</w:delText>
          </w:r>
        </w:del>
      </w:ins>
      <w:ins w:id="447" w:author="忠诚" w:date="2024-12-16T11:46:39Z">
        <w:del w:id="448" w:author="快到碗里来" w:date="2024-12-18T14:51:37Z">
          <w:r>
            <w:rPr>
              <w:rFonts w:hint="eastAsia" w:ascii="仿宋_GB2312" w:hAnsi="仿宋" w:eastAsia="仿宋_GB2312"/>
              <w:color w:val="000000"/>
              <w:sz w:val="32"/>
              <w:szCs w:val="32"/>
              <w:highlight w:val="none"/>
              <w:shd w:val="clear" w:color="auto" w:fill="FFFFFF"/>
              <w:lang w:val="en-US" w:eastAsia="zh-CN"/>
              <w:rPrChange w:id="449" w:author="快到碗里来" w:date="2024-12-18T14:53:45Z">
                <w:rPr>
                  <w:rFonts w:hint="eastAsia" w:ascii="仿宋_GB2312" w:hAnsi="仿宋" w:eastAsia="仿宋_GB2312"/>
                  <w:color w:val="000000"/>
                  <w:sz w:val="32"/>
                  <w:szCs w:val="32"/>
                  <w:shd w:val="clear" w:color="auto" w:fill="FFFFFF"/>
                  <w:lang w:val="en-US" w:eastAsia="zh-CN"/>
                </w:rPr>
              </w:rPrChange>
            </w:rPr>
            <w:delText>为</w:delText>
          </w:r>
        </w:del>
      </w:ins>
      <w:del w:id="450" w:author="快到碗里来" w:date="2024-12-18T14:51:37Z">
        <w:r>
          <w:rPr>
            <w:rFonts w:hint="eastAsia" w:ascii="仿宋_GB2312" w:hAnsi="仿宋" w:eastAsia="仿宋_GB2312"/>
            <w:color w:val="000000"/>
            <w:sz w:val="32"/>
            <w:szCs w:val="32"/>
            <w:highlight w:val="none"/>
            <w:shd w:val="clear" w:color="auto" w:fill="FFFFFF"/>
            <w:lang w:val="en-US" w:eastAsia="zh-CN"/>
            <w:rPrChange w:id="451" w:author="快到碗里来" w:date="2024-12-18T14:53:45Z">
              <w:rPr>
                <w:rFonts w:hint="eastAsia" w:ascii="仿宋_GB2312" w:hAnsi="仿宋" w:eastAsia="仿宋_GB2312"/>
                <w:color w:val="000000"/>
                <w:sz w:val="32"/>
                <w:szCs w:val="32"/>
                <w:shd w:val="clear" w:color="auto" w:fill="FFFFFF"/>
                <w:lang w:val="en-US" w:eastAsia="zh-CN"/>
              </w:rPr>
            </w:rPrChange>
          </w:rPr>
          <w:delText>按申报时</w:delText>
        </w:r>
      </w:del>
      <w:del w:id="452" w:author="快到碗里来" w:date="2024-12-18T14:51:37Z">
        <w:r>
          <w:rPr>
            <w:rFonts w:hint="eastAsia" w:ascii="宋体" w:hAnsi="宋体" w:eastAsia="仿宋_GB2312"/>
            <w:sz w:val="32"/>
            <w:szCs w:val="32"/>
            <w:highlight w:val="none"/>
            <w:rPrChange w:id="453" w:author="快到碗里来" w:date="2024-12-18T14:53:45Z">
              <w:rPr>
                <w:rFonts w:hint="eastAsia" w:ascii="宋体" w:hAnsi="宋体" w:eastAsia="仿宋_GB2312"/>
                <w:sz w:val="32"/>
                <w:szCs w:val="32"/>
              </w:rPr>
            </w:rPrChange>
          </w:rPr>
          <w:delText>领取被征地农民证书所在年度江西省上年度在</w:delText>
        </w:r>
      </w:del>
      <w:del w:id="454" w:author="快到碗里来" w:date="2024-12-18T14:51:37Z">
        <w:r>
          <w:rPr>
            <w:rFonts w:hint="eastAsia" w:ascii="仿宋_GB2312" w:hAnsi="仿宋_GB2312" w:eastAsia="仿宋_GB2312" w:cs="仿宋_GB2312"/>
            <w:sz w:val="32"/>
            <w:szCs w:val="32"/>
            <w:highlight w:val="none"/>
            <w:rPrChange w:id="455" w:author="快到碗里来" w:date="2024-12-18T14:53:45Z">
              <w:rPr>
                <w:rFonts w:hint="eastAsia" w:ascii="仿宋_GB2312" w:hAnsi="仿宋_GB2312" w:eastAsia="仿宋_GB2312" w:cs="仿宋_GB2312"/>
                <w:sz w:val="32"/>
                <w:szCs w:val="32"/>
              </w:rPr>
            </w:rPrChange>
          </w:rPr>
          <w:delText>岗职工月平均工资×60%×12%×180</w:delText>
        </w:r>
      </w:del>
      <w:del w:id="456" w:author="快到碗里来" w:date="2024-12-18T14:51:37Z">
        <w:r>
          <w:rPr>
            <w:rFonts w:hint="eastAsia" w:ascii="仿宋_GB2312" w:hAnsi="仿宋_GB2312" w:eastAsia="仿宋_GB2312" w:cs="仿宋_GB2312"/>
            <w:sz w:val="32"/>
            <w:szCs w:val="32"/>
            <w:highlight w:val="none"/>
            <w:lang w:eastAsia="zh-CN"/>
            <w:rPrChange w:id="457" w:author="快到碗里来" w:date="2024-12-18T14:53:45Z">
              <w:rPr>
                <w:rFonts w:hint="eastAsia" w:ascii="仿宋_GB2312" w:hAnsi="仿宋_GB2312" w:eastAsia="仿宋_GB2312" w:cs="仿宋_GB2312"/>
                <w:sz w:val="32"/>
                <w:szCs w:val="32"/>
                <w:lang w:eastAsia="zh-CN"/>
              </w:rPr>
            </w:rPrChange>
          </w:rPr>
          <w:delText>，</w:delText>
        </w:r>
      </w:del>
      <w:del w:id="458" w:author="快到碗里来" w:date="2024-12-18T14:51:37Z">
        <w:r>
          <w:rPr>
            <w:rFonts w:hint="eastAsia" w:ascii="仿宋_GB2312" w:hAnsi="仿宋_GB2312" w:eastAsia="仿宋_GB2312" w:cs="仿宋_GB2312"/>
            <w:sz w:val="32"/>
            <w:szCs w:val="32"/>
            <w:highlight w:val="none"/>
            <w:lang w:val="en-US" w:eastAsia="zh-CN"/>
            <w:rPrChange w:id="459" w:author="快到碗里来" w:date="2024-12-18T14:53:45Z">
              <w:rPr>
                <w:rFonts w:hint="eastAsia" w:ascii="仿宋_GB2312" w:hAnsi="仿宋_GB2312" w:eastAsia="仿宋_GB2312" w:cs="仿宋_GB2312"/>
                <w:sz w:val="32"/>
                <w:szCs w:val="32"/>
                <w:lang w:val="en-US" w:eastAsia="zh-CN"/>
              </w:rPr>
            </w:rPrChange>
          </w:rPr>
          <w:delText>核定一个总的补贴金额且</w:delText>
        </w:r>
      </w:del>
      <w:ins w:id="460" w:author="忠诚" w:date="2024-12-16T11:41:27Z">
        <w:del w:id="461" w:author="快到碗里来" w:date="2024-12-18T14:51:37Z">
          <w:r>
            <w:rPr>
              <w:rFonts w:hint="eastAsia" w:ascii="仿宋_GB2312" w:hAnsi="仿宋_GB2312" w:eastAsia="仿宋_GB2312" w:cs="仿宋_GB2312"/>
              <w:sz w:val="32"/>
              <w:szCs w:val="32"/>
              <w:highlight w:val="none"/>
              <w:lang w:eastAsia="zh-CN"/>
              <w:rPrChange w:id="462" w:author="快到碗里来" w:date="2024-12-18T14:53:45Z">
                <w:rPr>
                  <w:rFonts w:hint="eastAsia" w:ascii="仿宋_GB2312" w:hAnsi="仿宋_GB2312" w:eastAsia="仿宋_GB2312" w:cs="仿宋_GB2312"/>
                  <w:sz w:val="32"/>
                  <w:szCs w:val="32"/>
                  <w:lang w:eastAsia="zh-CN"/>
                </w:rPr>
              </w:rPrChange>
            </w:rPr>
            <w:delText>。</w:delText>
          </w:r>
        </w:del>
      </w:ins>
      <w:del w:id="463" w:author="快到碗里来" w:date="2024-12-18T14:51:37Z">
        <w:r>
          <w:rPr>
            <w:rFonts w:hint="eastAsia" w:ascii="仿宋_GB2312" w:hAnsi="仿宋_GB2312" w:eastAsia="仿宋_GB2312" w:cs="仿宋_GB2312"/>
            <w:sz w:val="32"/>
            <w:szCs w:val="32"/>
            <w:highlight w:val="none"/>
            <w:lang w:val="en-US" w:eastAsia="zh-CN"/>
            <w:rPrChange w:id="464" w:author="快到碗里来" w:date="2024-12-18T14:53:45Z">
              <w:rPr>
                <w:rFonts w:hint="eastAsia" w:ascii="仿宋_GB2312" w:hAnsi="仿宋_GB2312" w:eastAsia="仿宋_GB2312" w:cs="仿宋_GB2312"/>
                <w:sz w:val="32"/>
                <w:szCs w:val="32"/>
                <w:lang w:val="en-US" w:eastAsia="zh-CN"/>
              </w:rPr>
            </w:rPrChange>
          </w:rPr>
          <w:delText>参保补贴年限不低于10年</w:delText>
        </w:r>
      </w:del>
      <w:ins w:id="465" w:author="忠诚" w:date="2024-12-16T11:40:32Z">
        <w:del w:id="466" w:author="快到碗里来" w:date="2024-12-18T14:51:37Z">
          <w:r>
            <w:rPr>
              <w:rFonts w:hint="eastAsia" w:ascii="仿宋_GB2312" w:hAnsi="仿宋_GB2312" w:eastAsia="仿宋_GB2312" w:cs="仿宋_GB2312"/>
              <w:sz w:val="32"/>
              <w:szCs w:val="32"/>
              <w:highlight w:val="none"/>
              <w:lang w:val="en-US" w:eastAsia="zh-CN"/>
              <w:rPrChange w:id="467" w:author="快到碗里来" w:date="2024-12-18T14:53:45Z">
                <w:rPr>
                  <w:rFonts w:hint="eastAsia" w:ascii="仿宋_GB2312" w:hAnsi="仿宋_GB2312" w:eastAsia="仿宋_GB2312" w:cs="仿宋_GB2312"/>
                  <w:sz w:val="32"/>
                  <w:szCs w:val="32"/>
                  <w:lang w:val="en-US" w:eastAsia="zh-CN"/>
                </w:rPr>
              </w:rPrChange>
            </w:rPr>
            <w:delText>，</w:delText>
          </w:r>
        </w:del>
      </w:ins>
      <w:ins w:id="468" w:author="忠诚" w:date="2024-12-16T11:40:35Z">
        <w:del w:id="469" w:author="快到碗里来" w:date="2024-12-18T14:51:37Z">
          <w:r>
            <w:rPr>
              <w:rFonts w:hint="eastAsia" w:ascii="仿宋_GB2312" w:hAnsi="仿宋_GB2312" w:eastAsia="仿宋_GB2312" w:cs="仿宋_GB2312"/>
              <w:sz w:val="32"/>
              <w:szCs w:val="32"/>
              <w:highlight w:val="none"/>
              <w:lang w:val="en-US" w:eastAsia="zh-CN"/>
              <w:rPrChange w:id="470" w:author="快到碗里来" w:date="2024-12-18T14:53:45Z">
                <w:rPr>
                  <w:rFonts w:hint="eastAsia" w:ascii="仿宋_GB2312" w:hAnsi="仿宋_GB2312" w:eastAsia="仿宋_GB2312" w:cs="仿宋_GB2312"/>
                  <w:sz w:val="32"/>
                  <w:szCs w:val="32"/>
                  <w:lang w:val="en-US" w:eastAsia="zh-CN"/>
                </w:rPr>
              </w:rPrChange>
            </w:rPr>
            <w:delText>每年</w:delText>
          </w:r>
        </w:del>
      </w:ins>
      <w:ins w:id="471" w:author="忠诚" w:date="2024-12-16T11:40:36Z">
        <w:del w:id="472" w:author="快到碗里来" w:date="2024-12-18T14:51:37Z">
          <w:r>
            <w:rPr>
              <w:rFonts w:hint="eastAsia" w:ascii="仿宋_GB2312" w:hAnsi="仿宋_GB2312" w:eastAsia="仿宋_GB2312" w:cs="仿宋_GB2312"/>
              <w:sz w:val="32"/>
              <w:szCs w:val="32"/>
              <w:highlight w:val="none"/>
              <w:lang w:val="en-US" w:eastAsia="zh-CN"/>
              <w:rPrChange w:id="473" w:author="快到碗里来" w:date="2024-12-18T14:53:45Z">
                <w:rPr>
                  <w:rFonts w:hint="eastAsia" w:ascii="仿宋_GB2312" w:hAnsi="仿宋_GB2312" w:eastAsia="仿宋_GB2312" w:cs="仿宋_GB2312"/>
                  <w:sz w:val="32"/>
                  <w:szCs w:val="32"/>
                  <w:lang w:val="en-US" w:eastAsia="zh-CN"/>
                </w:rPr>
              </w:rPrChange>
            </w:rPr>
            <w:delText>从</w:delText>
          </w:r>
        </w:del>
      </w:ins>
      <w:ins w:id="474" w:author="忠诚" w:date="2024-12-16T11:40:39Z">
        <w:del w:id="475" w:author="快到碗里来" w:date="2024-12-18T14:51:37Z">
          <w:r>
            <w:rPr>
              <w:rFonts w:hint="eastAsia" w:ascii="仿宋_GB2312" w:hAnsi="仿宋_GB2312" w:eastAsia="仿宋_GB2312" w:cs="仿宋_GB2312"/>
              <w:sz w:val="32"/>
              <w:szCs w:val="32"/>
              <w:highlight w:val="none"/>
              <w:lang w:val="en-US" w:eastAsia="zh-CN"/>
              <w:rPrChange w:id="476" w:author="快到碗里来" w:date="2024-12-18T14:53:45Z">
                <w:rPr>
                  <w:rFonts w:hint="eastAsia" w:ascii="仿宋_GB2312" w:hAnsi="仿宋_GB2312" w:eastAsia="仿宋_GB2312" w:cs="仿宋_GB2312"/>
                  <w:sz w:val="32"/>
                  <w:szCs w:val="32"/>
                  <w:lang w:val="en-US" w:eastAsia="zh-CN"/>
                </w:rPr>
              </w:rPrChange>
            </w:rPr>
            <w:delText>总额</w:delText>
          </w:r>
        </w:del>
      </w:ins>
      <w:ins w:id="477" w:author="忠诚" w:date="2024-12-16T11:40:43Z">
        <w:del w:id="478" w:author="快到碗里来" w:date="2024-12-18T14:51:37Z">
          <w:r>
            <w:rPr>
              <w:rFonts w:hint="eastAsia" w:ascii="仿宋_GB2312" w:hAnsi="仿宋_GB2312" w:eastAsia="仿宋_GB2312" w:cs="仿宋_GB2312"/>
              <w:sz w:val="32"/>
              <w:szCs w:val="32"/>
              <w:highlight w:val="none"/>
              <w:lang w:val="en-US" w:eastAsia="zh-CN"/>
              <w:rPrChange w:id="479" w:author="快到碗里来" w:date="2024-12-18T14:53:45Z">
                <w:rPr>
                  <w:rFonts w:hint="eastAsia" w:ascii="仿宋_GB2312" w:hAnsi="仿宋_GB2312" w:eastAsia="仿宋_GB2312" w:cs="仿宋_GB2312"/>
                  <w:sz w:val="32"/>
                  <w:szCs w:val="32"/>
                  <w:lang w:val="en-US" w:eastAsia="zh-CN"/>
                </w:rPr>
              </w:rPrChange>
            </w:rPr>
            <w:delText>里</w:delText>
          </w:r>
        </w:del>
      </w:ins>
      <w:ins w:id="480" w:author="忠诚" w:date="2024-12-16T11:40:44Z">
        <w:del w:id="481" w:author="快到碗里来" w:date="2024-12-18T14:51:37Z">
          <w:r>
            <w:rPr>
              <w:rFonts w:hint="eastAsia" w:ascii="仿宋_GB2312" w:hAnsi="仿宋_GB2312" w:eastAsia="仿宋_GB2312" w:cs="仿宋_GB2312"/>
              <w:sz w:val="32"/>
              <w:szCs w:val="32"/>
              <w:highlight w:val="none"/>
              <w:lang w:val="en-US" w:eastAsia="zh-CN"/>
              <w:rPrChange w:id="482" w:author="快到碗里来" w:date="2024-12-18T14:53:45Z">
                <w:rPr>
                  <w:rFonts w:hint="eastAsia" w:ascii="仿宋_GB2312" w:hAnsi="仿宋_GB2312" w:eastAsia="仿宋_GB2312" w:cs="仿宋_GB2312"/>
                  <w:sz w:val="32"/>
                  <w:szCs w:val="32"/>
                  <w:lang w:val="en-US" w:eastAsia="zh-CN"/>
                </w:rPr>
              </w:rPrChange>
            </w:rPr>
            <w:delText>扣减</w:delText>
          </w:r>
        </w:del>
      </w:ins>
      <w:ins w:id="483" w:author="忠诚" w:date="2024-12-16T11:40:57Z">
        <w:del w:id="484" w:author="快到碗里来" w:date="2024-12-18T14:51:37Z">
          <w:r>
            <w:rPr>
              <w:rFonts w:hint="eastAsia" w:ascii="仿宋_GB2312" w:hAnsi="仿宋_GB2312" w:eastAsia="仿宋_GB2312" w:cs="仿宋_GB2312"/>
              <w:sz w:val="32"/>
              <w:szCs w:val="32"/>
              <w:highlight w:val="none"/>
              <w:lang w:val="en-US" w:eastAsia="zh-CN"/>
              <w:rPrChange w:id="485" w:author="快到碗里来" w:date="2024-12-18T14:53:45Z">
                <w:rPr>
                  <w:rFonts w:hint="eastAsia" w:ascii="仿宋_GB2312" w:hAnsi="仿宋_GB2312" w:eastAsia="仿宋_GB2312" w:cs="仿宋_GB2312"/>
                  <w:sz w:val="32"/>
                  <w:szCs w:val="32"/>
                  <w:lang w:val="en-US" w:eastAsia="zh-CN"/>
                </w:rPr>
              </w:rPrChange>
            </w:rPr>
            <w:delText>直</w:delText>
          </w:r>
        </w:del>
      </w:ins>
      <w:ins w:id="486" w:author="忠诚" w:date="2024-12-16T11:40:59Z">
        <w:del w:id="487" w:author="快到碗里来" w:date="2024-12-18T14:51:37Z">
          <w:r>
            <w:rPr>
              <w:rFonts w:hint="eastAsia" w:ascii="仿宋_GB2312" w:hAnsi="仿宋_GB2312" w:eastAsia="仿宋_GB2312" w:cs="仿宋_GB2312"/>
              <w:sz w:val="32"/>
              <w:szCs w:val="32"/>
              <w:highlight w:val="none"/>
              <w:lang w:val="en-US" w:eastAsia="zh-CN"/>
              <w:rPrChange w:id="488" w:author="快到碗里来" w:date="2024-12-18T14:53:45Z">
                <w:rPr>
                  <w:rFonts w:hint="eastAsia" w:ascii="仿宋_GB2312" w:hAnsi="仿宋_GB2312" w:eastAsia="仿宋_GB2312" w:cs="仿宋_GB2312"/>
                  <w:sz w:val="32"/>
                  <w:szCs w:val="32"/>
                  <w:lang w:val="en-US" w:eastAsia="zh-CN"/>
                </w:rPr>
              </w:rPrChange>
            </w:rPr>
            <w:delText>至</w:delText>
          </w:r>
        </w:del>
      </w:ins>
      <w:ins w:id="489" w:author="忠诚" w:date="2024-12-16T11:41:13Z">
        <w:del w:id="490" w:author="快到碗里来" w:date="2024-12-18T14:51:37Z">
          <w:r>
            <w:rPr>
              <w:rFonts w:hint="eastAsia" w:ascii="仿宋_GB2312" w:hAnsi="仿宋_GB2312" w:eastAsia="仿宋_GB2312" w:cs="仿宋_GB2312"/>
              <w:sz w:val="32"/>
              <w:szCs w:val="32"/>
              <w:highlight w:val="none"/>
              <w:lang w:val="en-US" w:eastAsia="zh-CN"/>
              <w:rPrChange w:id="491" w:author="快到碗里来" w:date="2024-12-18T14:53:45Z">
                <w:rPr>
                  <w:rFonts w:hint="eastAsia" w:ascii="仿宋_GB2312" w:hAnsi="仿宋_GB2312" w:eastAsia="仿宋_GB2312" w:cs="仿宋_GB2312"/>
                  <w:sz w:val="32"/>
                  <w:szCs w:val="32"/>
                  <w:lang w:val="en-US" w:eastAsia="zh-CN"/>
                </w:rPr>
              </w:rPrChange>
            </w:rPr>
            <w:delText>余</w:delText>
          </w:r>
        </w:del>
      </w:ins>
      <w:ins w:id="492" w:author="忠诚" w:date="2024-12-16T11:41:14Z">
        <w:del w:id="493" w:author="快到碗里来" w:date="2024-12-18T14:51:37Z">
          <w:r>
            <w:rPr>
              <w:rFonts w:hint="eastAsia" w:ascii="仿宋_GB2312" w:hAnsi="仿宋_GB2312" w:eastAsia="仿宋_GB2312" w:cs="仿宋_GB2312"/>
              <w:sz w:val="32"/>
              <w:szCs w:val="32"/>
              <w:highlight w:val="none"/>
              <w:lang w:val="en-US" w:eastAsia="zh-CN"/>
              <w:rPrChange w:id="494" w:author="快到碗里来" w:date="2024-12-18T14:53:45Z">
                <w:rPr>
                  <w:rFonts w:hint="eastAsia" w:ascii="仿宋_GB2312" w:hAnsi="仿宋_GB2312" w:eastAsia="仿宋_GB2312" w:cs="仿宋_GB2312"/>
                  <w:sz w:val="32"/>
                  <w:szCs w:val="32"/>
                  <w:lang w:val="en-US" w:eastAsia="zh-CN"/>
                </w:rPr>
              </w:rPrChange>
            </w:rPr>
            <w:delText>额</w:delText>
          </w:r>
        </w:del>
      </w:ins>
      <w:ins w:id="495" w:author="忠诚" w:date="2024-12-16T11:41:16Z">
        <w:del w:id="496" w:author="快到碗里来" w:date="2024-12-18T14:51:37Z">
          <w:r>
            <w:rPr>
              <w:rFonts w:hint="eastAsia" w:ascii="仿宋_GB2312" w:hAnsi="仿宋_GB2312" w:eastAsia="仿宋_GB2312" w:cs="仿宋_GB2312"/>
              <w:sz w:val="32"/>
              <w:szCs w:val="32"/>
              <w:highlight w:val="none"/>
              <w:lang w:val="en-US" w:eastAsia="zh-CN"/>
              <w:rPrChange w:id="497" w:author="快到碗里来" w:date="2024-12-18T14:53:45Z">
                <w:rPr>
                  <w:rFonts w:hint="eastAsia" w:ascii="仿宋_GB2312" w:hAnsi="仿宋_GB2312" w:eastAsia="仿宋_GB2312" w:cs="仿宋_GB2312"/>
                  <w:sz w:val="32"/>
                  <w:szCs w:val="32"/>
                  <w:lang w:val="en-US" w:eastAsia="zh-CN"/>
                </w:rPr>
              </w:rPrChange>
            </w:rPr>
            <w:delText>归零</w:delText>
          </w:r>
        </w:del>
      </w:ins>
      <w:del w:id="498" w:author="快到碗里来" w:date="2024-12-18T14:51:37Z">
        <w:r>
          <w:rPr>
            <w:rFonts w:hint="eastAsia" w:ascii="仿宋_GB2312" w:hAnsi="仿宋_GB2312" w:eastAsia="仿宋_GB2312" w:cs="仿宋_GB2312"/>
            <w:sz w:val="32"/>
            <w:szCs w:val="32"/>
            <w:highlight w:val="none"/>
            <w:lang w:val="en-US" w:eastAsia="zh-CN"/>
            <w:rPrChange w:id="499" w:author="快到碗里来" w:date="2024-12-18T14:53:45Z">
              <w:rPr>
                <w:rFonts w:hint="eastAsia" w:ascii="仿宋_GB2312" w:hAnsi="仿宋_GB2312" w:eastAsia="仿宋_GB2312" w:cs="仿宋_GB2312"/>
                <w:sz w:val="32"/>
                <w:szCs w:val="32"/>
                <w:lang w:val="en-US" w:eastAsia="zh-CN"/>
              </w:rPr>
            </w:rPrChange>
          </w:rPr>
          <w:delText>（俗称“</w:delText>
        </w:r>
      </w:del>
      <w:del w:id="500" w:author="快到碗里来" w:date="2024-12-18T14:51:37Z">
        <w:r>
          <w:rPr>
            <w:rFonts w:hint="eastAsia" w:ascii="仿宋_GB2312" w:hAnsi="仿宋_GB2312" w:eastAsia="仿宋_GB2312" w:cs="仿宋_GB2312"/>
            <w:b/>
            <w:bCs/>
            <w:sz w:val="32"/>
            <w:szCs w:val="32"/>
            <w:highlight w:val="none"/>
            <w:lang w:val="en-US" w:eastAsia="zh-CN"/>
            <w:rPrChange w:id="501" w:author="快到碗里来" w:date="2024-12-18T14:53:45Z">
              <w:rPr>
                <w:rFonts w:hint="eastAsia" w:ascii="仿宋_GB2312" w:hAnsi="仿宋_GB2312" w:eastAsia="仿宋_GB2312" w:cs="仿宋_GB2312"/>
                <w:sz w:val="32"/>
                <w:szCs w:val="32"/>
                <w:lang w:val="en-US" w:eastAsia="zh-CN"/>
              </w:rPr>
            </w:rPrChange>
          </w:rPr>
          <w:delText>余额法</w:delText>
        </w:r>
      </w:del>
      <w:del w:id="502" w:author="快到碗里来" w:date="2024-12-18T14:51:37Z">
        <w:r>
          <w:rPr>
            <w:rFonts w:hint="eastAsia" w:ascii="仿宋_GB2312" w:hAnsi="仿宋_GB2312" w:eastAsia="仿宋_GB2312" w:cs="仿宋_GB2312"/>
            <w:sz w:val="32"/>
            <w:szCs w:val="32"/>
            <w:highlight w:val="none"/>
            <w:lang w:val="en-US" w:eastAsia="zh-CN"/>
            <w:rPrChange w:id="503" w:author="快到碗里来" w:date="2024-12-18T14:53:45Z">
              <w:rPr>
                <w:rFonts w:hint="eastAsia" w:ascii="仿宋_GB2312" w:hAnsi="仿宋_GB2312" w:eastAsia="仿宋_GB2312" w:cs="仿宋_GB2312"/>
                <w:sz w:val="32"/>
                <w:szCs w:val="32"/>
                <w:lang w:val="en-US" w:eastAsia="zh-CN"/>
              </w:rPr>
            </w:rPrChange>
          </w:rPr>
          <w:delText>”），</w:delText>
        </w:r>
      </w:del>
      <w:ins w:id="504" w:author="忠诚" w:date="2024-12-16T11:40:13Z">
        <w:del w:id="505" w:author="快到碗里来" w:date="2024-12-18T14:51:37Z">
          <w:r>
            <w:rPr>
              <w:rFonts w:hint="eastAsia" w:ascii="仿宋_GB2312" w:hAnsi="仿宋_GB2312" w:eastAsia="仿宋_GB2312" w:cs="仿宋_GB2312"/>
              <w:sz w:val="32"/>
              <w:szCs w:val="32"/>
              <w:highlight w:val="none"/>
              <w:lang w:val="en-US" w:eastAsia="zh-CN"/>
              <w:rPrChange w:id="506" w:author="快到碗里来" w:date="2024-12-18T14:53:45Z">
                <w:rPr>
                  <w:rFonts w:hint="eastAsia" w:ascii="仿宋_GB2312" w:hAnsi="仿宋_GB2312" w:eastAsia="仿宋_GB2312" w:cs="仿宋_GB2312"/>
                  <w:sz w:val="32"/>
                  <w:szCs w:val="32"/>
                  <w:lang w:val="en-US" w:eastAsia="zh-CN"/>
                </w:rPr>
              </w:rPrChange>
            </w:rPr>
            <w:delText>。</w:delText>
          </w:r>
        </w:del>
      </w:ins>
    </w:p>
    <w:p w14:paraId="37B5DE5F">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ins w:id="508" w:author="忠诚" w:date="2024-12-16T11:41:30Z"/>
          <w:del w:id="509" w:author="快到碗里来" w:date="2024-12-18T14:51:37Z"/>
          <w:rFonts w:hint="eastAsia" w:ascii="仿宋_GB2312" w:hAnsi="仿宋_GB2312" w:eastAsia="仿宋_GB2312" w:cs="仿宋_GB2312"/>
          <w:sz w:val="32"/>
          <w:szCs w:val="32"/>
          <w:highlight w:val="none"/>
          <w:u w:val="none"/>
          <w:lang w:val="en-US" w:eastAsia="zh-CN"/>
          <w:rPrChange w:id="510" w:author="快到碗里来" w:date="2024-12-18T14:53:45Z">
            <w:rPr>
              <w:ins w:id="511" w:author="忠诚" w:date="2024-12-16T11:41:30Z"/>
              <w:del w:id="512" w:author="快到碗里来" w:date="2024-12-18T14:51:37Z"/>
              <w:rFonts w:hint="eastAsia" w:ascii="仿宋_GB2312" w:hAnsi="仿宋_GB2312" w:eastAsia="仿宋_GB2312" w:cs="仿宋_GB2312"/>
              <w:sz w:val="32"/>
              <w:szCs w:val="32"/>
              <w:lang w:val="en-US" w:eastAsia="zh-CN"/>
            </w:rPr>
          </w:rPrChange>
        </w:rPr>
        <w:pPrChange w:id="507" w:author="快到碗里来" w:date="2024-12-18T14:56:34Z">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pPr>
        </w:pPrChange>
      </w:pPr>
      <w:ins w:id="513" w:author="忠诚" w:date="2024-12-16T12:02:27Z">
        <w:del w:id="514" w:author="快到碗里来" w:date="2024-12-18T14:51:37Z">
          <w:r>
            <w:rPr>
              <w:rFonts w:hint="eastAsia" w:ascii="仿宋_GB2312" w:hAnsi="仿宋_GB2312" w:eastAsia="仿宋_GB2312" w:cs="仿宋_GB2312"/>
              <w:color w:val="FF0000"/>
              <w:sz w:val="28"/>
              <w:szCs w:val="28"/>
              <w:highlight w:val="none"/>
              <w:lang w:val="en-US" w:eastAsia="zh-CN"/>
              <w:rPrChange w:id="515" w:author="快到碗里来" w:date="2024-12-18T14:53:45Z">
                <w:rPr>
                  <w:rFonts w:hint="eastAsia" w:ascii="仿宋_GB2312" w:hAnsi="仿宋_GB2312" w:eastAsia="仿宋_GB2312" w:cs="仿宋_GB2312"/>
                  <w:sz w:val="32"/>
                  <w:szCs w:val="32"/>
                  <w:lang w:val="en-US" w:eastAsia="zh-CN"/>
                </w:rPr>
              </w:rPrChange>
            </w:rPr>
            <w:delText>【</w:delText>
          </w:r>
        </w:del>
      </w:ins>
      <w:ins w:id="516" w:author="忠诚" w:date="2024-12-16T12:02:49Z">
        <w:del w:id="517" w:author="快到碗里来" w:date="2024-12-18T14:51:37Z">
          <w:r>
            <w:rPr>
              <w:rFonts w:hint="eastAsia" w:ascii="仿宋_GB2312" w:hAnsi="仿宋_GB2312" w:eastAsia="仿宋_GB2312" w:cs="仿宋_GB2312"/>
              <w:color w:val="FF0000"/>
              <w:sz w:val="28"/>
              <w:szCs w:val="28"/>
              <w:highlight w:val="none"/>
              <w:lang w:val="en-US" w:eastAsia="zh-CN"/>
              <w:rPrChange w:id="518" w:author="快到碗里来" w:date="2024-12-18T14:53:45Z">
                <w:rPr>
                  <w:rFonts w:hint="eastAsia" w:ascii="仿宋_GB2312" w:hAnsi="仿宋_GB2312" w:eastAsia="仿宋_GB2312" w:cs="仿宋_GB2312"/>
                  <w:color w:val="FF0000"/>
                  <w:sz w:val="28"/>
                  <w:szCs w:val="28"/>
                  <w:lang w:val="en-US" w:eastAsia="zh-CN"/>
                </w:rPr>
              </w:rPrChange>
            </w:rPr>
            <w:delText>例</w:delText>
          </w:r>
        </w:del>
      </w:ins>
      <w:ins w:id="519" w:author="忠诚" w:date="2024-12-16T11:52:16Z">
        <w:del w:id="520" w:author="快到碗里来" w:date="2024-12-18T14:51:37Z">
          <w:r>
            <w:rPr>
              <w:rFonts w:hint="eastAsia" w:ascii="仿宋_GB2312" w:hAnsi="仿宋_GB2312" w:eastAsia="仿宋_GB2312" w:cs="仿宋_GB2312"/>
              <w:color w:val="FF0000"/>
              <w:sz w:val="28"/>
              <w:szCs w:val="28"/>
              <w:highlight w:val="none"/>
              <w:lang w:val="en-US" w:eastAsia="zh-CN"/>
              <w:rPrChange w:id="521" w:author="快到碗里来" w:date="2024-12-18T14:53:45Z">
                <w:rPr>
                  <w:rFonts w:hint="eastAsia" w:ascii="仿宋_GB2312" w:hAnsi="仿宋_GB2312" w:eastAsia="仿宋_GB2312" w:cs="仿宋_GB2312"/>
                  <w:color w:val="FF0000"/>
                  <w:sz w:val="28"/>
                  <w:szCs w:val="28"/>
                  <w:lang w:val="en-US" w:eastAsia="zh-CN"/>
                </w:rPr>
              </w:rPrChange>
            </w:rPr>
            <w:delText>：</w:delText>
          </w:r>
        </w:del>
      </w:ins>
      <w:ins w:id="522" w:author="忠诚" w:date="2024-12-16T11:52:09Z">
        <w:del w:id="523" w:author="快到碗里来" w:date="2024-12-18T14:51:37Z">
          <w:r>
            <w:rPr>
              <w:rFonts w:hint="eastAsia" w:ascii="仿宋_GB2312" w:hAnsi="仿宋_GB2312" w:eastAsia="仿宋_GB2312" w:cs="仿宋_GB2312"/>
              <w:color w:val="FF0000"/>
              <w:sz w:val="28"/>
              <w:szCs w:val="28"/>
              <w:highlight w:val="none"/>
              <w:lang w:val="en-US" w:eastAsia="zh-CN"/>
              <w:rPrChange w:id="524" w:author="快到碗里来" w:date="2024-12-18T14:53:45Z">
                <w:rPr>
                  <w:rFonts w:hint="eastAsia" w:ascii="仿宋_GB2312" w:hAnsi="仿宋_GB2312" w:eastAsia="仿宋_GB2312" w:cs="仿宋_GB2312"/>
                  <w:color w:val="FF0000"/>
                  <w:sz w:val="28"/>
                  <w:szCs w:val="28"/>
                  <w:lang w:val="en-US" w:eastAsia="zh-CN"/>
                </w:rPr>
              </w:rPrChange>
            </w:rPr>
            <w:delText>张三于2022年6月领取《失地证》，</w:delText>
          </w:r>
        </w:del>
      </w:ins>
      <w:ins w:id="525" w:author="忠诚" w:date="2024-12-16T11:56:47Z">
        <w:del w:id="526" w:author="快到碗里来" w:date="2024-12-18T14:51:37Z">
          <w:r>
            <w:rPr>
              <w:rFonts w:hint="eastAsia" w:ascii="仿宋_GB2312" w:hAnsi="仿宋_GB2312" w:eastAsia="仿宋_GB2312" w:cs="仿宋_GB2312"/>
              <w:color w:val="FF0000"/>
              <w:sz w:val="28"/>
              <w:szCs w:val="28"/>
              <w:highlight w:val="none"/>
              <w:lang w:val="en-US" w:eastAsia="zh-CN"/>
              <w:rPrChange w:id="527" w:author="快到碗里来" w:date="2024-12-18T14:53:45Z">
                <w:rPr>
                  <w:rFonts w:hint="eastAsia" w:ascii="仿宋_GB2312" w:hAnsi="仿宋_GB2312" w:eastAsia="仿宋_GB2312" w:cs="仿宋_GB2312"/>
                  <w:color w:val="FF0000"/>
                  <w:sz w:val="28"/>
                  <w:szCs w:val="28"/>
                  <w:lang w:val="en-US" w:eastAsia="zh-CN"/>
                </w:rPr>
              </w:rPrChange>
            </w:rPr>
            <w:delText>计算</w:delText>
          </w:r>
        </w:del>
      </w:ins>
      <w:ins w:id="528" w:author="忠诚" w:date="2024-12-16T11:52:09Z">
        <w:del w:id="529" w:author="快到碗里来" w:date="2024-12-18T14:51:37Z">
          <w:r>
            <w:rPr>
              <w:rFonts w:hint="eastAsia" w:ascii="仿宋_GB2312" w:hAnsi="仿宋_GB2312" w:eastAsia="仿宋_GB2312" w:cs="仿宋_GB2312"/>
              <w:color w:val="FF0000"/>
              <w:sz w:val="28"/>
              <w:szCs w:val="28"/>
              <w:highlight w:val="none"/>
              <w:lang w:val="en-US" w:eastAsia="zh-CN"/>
              <w:rPrChange w:id="530" w:author="快到碗里来" w:date="2024-12-18T14:53:45Z">
                <w:rPr>
                  <w:rFonts w:hint="eastAsia" w:ascii="仿宋_GB2312" w:hAnsi="仿宋_GB2312" w:eastAsia="仿宋_GB2312" w:cs="仿宋_GB2312"/>
                  <w:color w:val="FF0000"/>
                  <w:sz w:val="28"/>
                  <w:szCs w:val="28"/>
                  <w:lang w:val="en-US" w:eastAsia="zh-CN"/>
                </w:rPr>
              </w:rPrChange>
            </w:rPr>
            <w:delText>其参保补贴</w:delText>
          </w:r>
        </w:del>
      </w:ins>
      <w:ins w:id="531" w:author="忠诚" w:date="2024-12-16T11:53:58Z">
        <w:del w:id="532" w:author="快到碗里来" w:date="2024-12-18T14:51:37Z">
          <w:r>
            <w:rPr>
              <w:rFonts w:hint="eastAsia" w:ascii="仿宋_GB2312" w:hAnsi="仿宋_GB2312" w:eastAsia="仿宋_GB2312" w:cs="仿宋_GB2312"/>
              <w:color w:val="FF0000"/>
              <w:sz w:val="28"/>
              <w:szCs w:val="28"/>
              <w:highlight w:val="none"/>
              <w:lang w:val="en-US" w:eastAsia="zh-CN"/>
              <w:rPrChange w:id="533" w:author="快到碗里来" w:date="2024-12-18T14:53:45Z">
                <w:rPr>
                  <w:rFonts w:hint="eastAsia" w:ascii="仿宋_GB2312" w:hAnsi="仿宋_GB2312" w:eastAsia="仿宋_GB2312" w:cs="仿宋_GB2312"/>
                  <w:color w:val="FF0000"/>
                  <w:sz w:val="28"/>
                  <w:szCs w:val="28"/>
                  <w:lang w:val="en-US" w:eastAsia="zh-CN"/>
                </w:rPr>
              </w:rPrChange>
            </w:rPr>
            <w:delText>总额</w:delText>
          </w:r>
        </w:del>
      </w:ins>
      <w:ins w:id="534" w:author="忠诚" w:date="2024-12-16T11:52:09Z">
        <w:del w:id="535" w:author="快到碗里来" w:date="2024-12-18T14:51:37Z">
          <w:r>
            <w:rPr>
              <w:rFonts w:hint="eastAsia" w:ascii="仿宋_GB2312" w:hAnsi="仿宋_GB2312" w:eastAsia="仿宋_GB2312" w:cs="仿宋_GB2312"/>
              <w:color w:val="FF0000"/>
              <w:sz w:val="28"/>
              <w:szCs w:val="28"/>
              <w:highlight w:val="none"/>
              <w:lang w:val="en-US" w:eastAsia="zh-CN"/>
              <w:rPrChange w:id="536" w:author="快到碗里来" w:date="2024-12-18T14:53:45Z">
                <w:rPr>
                  <w:rFonts w:hint="eastAsia" w:ascii="仿宋_GB2312" w:hAnsi="仿宋_GB2312" w:eastAsia="仿宋_GB2312" w:cs="仿宋_GB2312"/>
                  <w:color w:val="FF0000"/>
                  <w:sz w:val="28"/>
                  <w:szCs w:val="28"/>
                  <w:lang w:val="en-US" w:eastAsia="zh-CN"/>
                </w:rPr>
              </w:rPrChange>
            </w:rPr>
            <w:delText>为71902.08元（2021年度江西省上年度在岗职工月平均工资（5548元）×60%×</w:delText>
          </w:r>
        </w:del>
      </w:ins>
      <w:ins w:id="537" w:author="忠诚" w:date="2024-12-16T11:52:53Z">
        <w:del w:id="538" w:author="快到碗里来" w:date="2024-12-18T14:51:37Z">
          <w:r>
            <w:rPr>
              <w:rFonts w:hint="eastAsia" w:ascii="仿宋_GB2312" w:hAnsi="仿宋_GB2312" w:eastAsia="仿宋_GB2312" w:cs="仿宋_GB2312"/>
              <w:color w:val="FF0000"/>
              <w:sz w:val="28"/>
              <w:szCs w:val="28"/>
              <w:highlight w:val="none"/>
              <w:lang w:val="en-US" w:eastAsia="zh-CN"/>
              <w:rPrChange w:id="539" w:author="快到碗里来" w:date="2024-12-18T14:53:45Z">
                <w:rPr>
                  <w:rFonts w:hint="eastAsia" w:ascii="仿宋_GB2312" w:hAnsi="仿宋_GB2312" w:eastAsia="仿宋_GB2312" w:cs="仿宋_GB2312"/>
                  <w:color w:val="FF0000"/>
                  <w:sz w:val="28"/>
                  <w:szCs w:val="28"/>
                  <w:lang w:val="en-US" w:eastAsia="zh-CN"/>
                </w:rPr>
              </w:rPrChange>
            </w:rPr>
            <w:delText>1</w:delText>
          </w:r>
        </w:del>
      </w:ins>
      <w:ins w:id="540" w:author="忠诚" w:date="2024-12-16T11:52:54Z">
        <w:del w:id="541" w:author="快到碗里来" w:date="2024-12-18T14:51:37Z">
          <w:r>
            <w:rPr>
              <w:rFonts w:hint="eastAsia" w:ascii="仿宋_GB2312" w:hAnsi="仿宋_GB2312" w:eastAsia="仿宋_GB2312" w:cs="仿宋_GB2312"/>
              <w:color w:val="FF0000"/>
              <w:sz w:val="28"/>
              <w:szCs w:val="28"/>
              <w:highlight w:val="none"/>
              <w:lang w:val="en-US" w:eastAsia="zh-CN"/>
              <w:rPrChange w:id="542" w:author="快到碗里来" w:date="2024-12-18T14:53:45Z">
                <w:rPr>
                  <w:rFonts w:hint="eastAsia" w:ascii="仿宋_GB2312" w:hAnsi="仿宋_GB2312" w:eastAsia="仿宋_GB2312" w:cs="仿宋_GB2312"/>
                  <w:color w:val="FF0000"/>
                  <w:sz w:val="28"/>
                  <w:szCs w:val="28"/>
                  <w:lang w:val="en-US" w:eastAsia="zh-CN"/>
                </w:rPr>
              </w:rPrChange>
            </w:rPr>
            <w:delText>2</w:delText>
          </w:r>
        </w:del>
      </w:ins>
      <w:ins w:id="543" w:author="忠诚" w:date="2024-12-16T11:52:09Z">
        <w:del w:id="544" w:author="快到碗里来" w:date="2024-12-18T14:51:37Z">
          <w:r>
            <w:rPr>
              <w:rFonts w:hint="eastAsia" w:ascii="仿宋_GB2312" w:hAnsi="仿宋_GB2312" w:eastAsia="仿宋_GB2312" w:cs="仿宋_GB2312"/>
              <w:color w:val="FF0000"/>
              <w:sz w:val="28"/>
              <w:szCs w:val="28"/>
              <w:highlight w:val="none"/>
              <w:lang w:val="en-US" w:eastAsia="zh-CN"/>
              <w:rPrChange w:id="545" w:author="快到碗里来" w:date="2024-12-18T14:53:45Z">
                <w:rPr>
                  <w:rFonts w:hint="eastAsia" w:ascii="仿宋_GB2312" w:hAnsi="仿宋_GB2312" w:eastAsia="仿宋_GB2312" w:cs="仿宋_GB2312"/>
                  <w:color w:val="FF0000"/>
                  <w:sz w:val="28"/>
                  <w:szCs w:val="28"/>
                  <w:lang w:val="en-US" w:eastAsia="zh-CN"/>
                </w:rPr>
              </w:rPrChange>
            </w:rPr>
            <w:delText>%×180）</w:delText>
          </w:r>
        </w:del>
      </w:ins>
      <w:ins w:id="546" w:author="忠诚" w:date="2024-12-16T11:54:03Z">
        <w:del w:id="547" w:author="快到碗里来" w:date="2024-12-18T14:51:37Z">
          <w:r>
            <w:rPr>
              <w:rFonts w:hint="eastAsia" w:ascii="仿宋_GB2312" w:hAnsi="仿宋_GB2312" w:eastAsia="仿宋_GB2312" w:cs="仿宋_GB2312"/>
              <w:color w:val="FF0000"/>
              <w:sz w:val="28"/>
              <w:szCs w:val="28"/>
              <w:highlight w:val="none"/>
              <w:lang w:val="en-US" w:eastAsia="zh-CN"/>
              <w:rPrChange w:id="548" w:author="快到碗里来" w:date="2024-12-18T14:53:45Z">
                <w:rPr>
                  <w:rFonts w:hint="eastAsia" w:ascii="仿宋_GB2312" w:hAnsi="仿宋_GB2312" w:eastAsia="仿宋_GB2312" w:cs="仿宋_GB2312"/>
                  <w:color w:val="FF0000"/>
                  <w:sz w:val="28"/>
                  <w:szCs w:val="28"/>
                  <w:lang w:val="en-US" w:eastAsia="zh-CN"/>
                </w:rPr>
              </w:rPrChange>
            </w:rPr>
            <w:delText>。</w:delText>
          </w:r>
        </w:del>
      </w:ins>
      <w:ins w:id="549" w:author="忠诚" w:date="2024-12-16T11:57:32Z">
        <w:del w:id="550" w:author="快到碗里来" w:date="2024-12-18T14:51:37Z">
          <w:r>
            <w:rPr>
              <w:rFonts w:hint="eastAsia" w:ascii="仿宋_GB2312" w:hAnsi="仿宋_GB2312" w:eastAsia="仿宋_GB2312" w:cs="仿宋_GB2312"/>
              <w:color w:val="FF0000"/>
              <w:sz w:val="28"/>
              <w:szCs w:val="28"/>
              <w:highlight w:val="none"/>
              <w:lang w:val="en-US" w:eastAsia="zh-CN"/>
              <w:rPrChange w:id="551" w:author="快到碗里来" w:date="2024-12-18T14:53:45Z">
                <w:rPr>
                  <w:rFonts w:hint="eastAsia" w:ascii="仿宋_GB2312" w:hAnsi="仿宋_GB2312" w:eastAsia="仿宋_GB2312" w:cs="仿宋_GB2312"/>
                  <w:color w:val="FF0000"/>
                  <w:sz w:val="28"/>
                  <w:szCs w:val="28"/>
                  <w:lang w:val="en-US" w:eastAsia="zh-CN"/>
                </w:rPr>
              </w:rPrChange>
            </w:rPr>
            <w:delText>从</w:delText>
          </w:r>
        </w:del>
      </w:ins>
      <w:ins w:id="552" w:author="忠诚" w:date="2024-12-16T11:57:33Z">
        <w:del w:id="553" w:author="快到碗里来" w:date="2024-12-18T14:51:37Z">
          <w:r>
            <w:rPr>
              <w:rFonts w:hint="eastAsia" w:ascii="仿宋_GB2312" w:hAnsi="仿宋_GB2312" w:eastAsia="仿宋_GB2312" w:cs="仿宋_GB2312"/>
              <w:color w:val="FF0000"/>
              <w:sz w:val="28"/>
              <w:szCs w:val="28"/>
              <w:highlight w:val="none"/>
              <w:lang w:val="en-US" w:eastAsia="zh-CN"/>
              <w:rPrChange w:id="554" w:author="快到碗里来" w:date="2024-12-18T14:53:45Z">
                <w:rPr>
                  <w:rFonts w:hint="eastAsia" w:ascii="仿宋_GB2312" w:hAnsi="仿宋_GB2312" w:eastAsia="仿宋_GB2312" w:cs="仿宋_GB2312"/>
                  <w:color w:val="FF0000"/>
                  <w:sz w:val="28"/>
                  <w:szCs w:val="28"/>
                  <w:lang w:val="en-US" w:eastAsia="zh-CN"/>
                </w:rPr>
              </w:rPrChange>
            </w:rPr>
            <w:delText>20</w:delText>
          </w:r>
        </w:del>
      </w:ins>
      <w:ins w:id="555" w:author="忠诚" w:date="2024-12-16T11:57:34Z">
        <w:del w:id="556" w:author="快到碗里来" w:date="2024-12-18T14:51:37Z">
          <w:r>
            <w:rPr>
              <w:rFonts w:hint="eastAsia" w:ascii="仿宋_GB2312" w:hAnsi="仿宋_GB2312" w:eastAsia="仿宋_GB2312" w:cs="仿宋_GB2312"/>
              <w:color w:val="FF0000"/>
              <w:sz w:val="28"/>
              <w:szCs w:val="28"/>
              <w:highlight w:val="none"/>
              <w:lang w:val="en-US" w:eastAsia="zh-CN"/>
              <w:rPrChange w:id="557" w:author="快到碗里来" w:date="2024-12-18T14:53:45Z">
                <w:rPr>
                  <w:rFonts w:hint="eastAsia" w:ascii="仿宋_GB2312" w:hAnsi="仿宋_GB2312" w:eastAsia="仿宋_GB2312" w:cs="仿宋_GB2312"/>
                  <w:color w:val="FF0000"/>
                  <w:sz w:val="28"/>
                  <w:szCs w:val="28"/>
                  <w:lang w:val="en-US" w:eastAsia="zh-CN"/>
                </w:rPr>
              </w:rPrChange>
            </w:rPr>
            <w:delText>22</w:delText>
          </w:r>
        </w:del>
      </w:ins>
      <w:ins w:id="558" w:author="忠诚" w:date="2024-12-16T11:57:35Z">
        <w:del w:id="559" w:author="快到碗里来" w:date="2024-12-18T14:51:37Z">
          <w:r>
            <w:rPr>
              <w:rFonts w:hint="eastAsia" w:ascii="仿宋_GB2312" w:hAnsi="仿宋_GB2312" w:eastAsia="仿宋_GB2312" w:cs="仿宋_GB2312"/>
              <w:color w:val="FF0000"/>
              <w:sz w:val="28"/>
              <w:szCs w:val="28"/>
              <w:highlight w:val="none"/>
              <w:lang w:val="en-US" w:eastAsia="zh-CN"/>
              <w:rPrChange w:id="560" w:author="快到碗里来" w:date="2024-12-18T14:53:45Z">
                <w:rPr>
                  <w:rFonts w:hint="eastAsia" w:ascii="仿宋_GB2312" w:hAnsi="仿宋_GB2312" w:eastAsia="仿宋_GB2312" w:cs="仿宋_GB2312"/>
                  <w:color w:val="FF0000"/>
                  <w:sz w:val="28"/>
                  <w:szCs w:val="28"/>
                  <w:lang w:val="en-US" w:eastAsia="zh-CN"/>
                </w:rPr>
              </w:rPrChange>
            </w:rPr>
            <w:delText>年起</w:delText>
          </w:r>
        </w:del>
      </w:ins>
      <w:ins w:id="561" w:author="忠诚" w:date="2024-12-16T11:57:40Z">
        <w:del w:id="562" w:author="快到碗里来" w:date="2024-12-18T14:51:37Z">
          <w:r>
            <w:rPr>
              <w:rFonts w:hint="eastAsia" w:ascii="仿宋_GB2312" w:hAnsi="仿宋_GB2312" w:eastAsia="仿宋_GB2312" w:cs="仿宋_GB2312"/>
              <w:color w:val="FF0000"/>
              <w:sz w:val="28"/>
              <w:szCs w:val="28"/>
              <w:highlight w:val="none"/>
              <w:lang w:val="en-US" w:eastAsia="zh-CN"/>
              <w:rPrChange w:id="563" w:author="快到碗里来" w:date="2024-12-18T14:53:45Z">
                <w:rPr>
                  <w:rFonts w:hint="eastAsia" w:ascii="仿宋_GB2312" w:hAnsi="仿宋_GB2312" w:eastAsia="仿宋_GB2312" w:cs="仿宋_GB2312"/>
                  <w:color w:val="FF0000"/>
                  <w:sz w:val="28"/>
                  <w:szCs w:val="28"/>
                  <w:lang w:val="en-US" w:eastAsia="zh-CN"/>
                </w:rPr>
              </w:rPrChange>
            </w:rPr>
            <w:delText>，</w:delText>
          </w:r>
        </w:del>
      </w:ins>
      <w:ins w:id="564" w:author="忠诚" w:date="2024-12-16T11:57:12Z">
        <w:del w:id="565" w:author="快到碗里来" w:date="2024-12-18T14:51:37Z">
          <w:r>
            <w:rPr>
              <w:rFonts w:hint="eastAsia" w:ascii="仿宋_GB2312" w:hAnsi="仿宋_GB2312" w:eastAsia="仿宋_GB2312" w:cs="仿宋_GB2312"/>
              <w:color w:val="FF0000"/>
              <w:sz w:val="28"/>
              <w:szCs w:val="28"/>
              <w:highlight w:val="none"/>
              <w:lang w:val="en-US" w:eastAsia="zh-CN"/>
              <w:rPrChange w:id="566" w:author="快到碗里来" w:date="2024-12-18T14:53:45Z">
                <w:rPr>
                  <w:rFonts w:hint="eastAsia" w:ascii="仿宋_GB2312" w:hAnsi="仿宋_GB2312" w:eastAsia="仿宋_GB2312" w:cs="仿宋_GB2312"/>
                  <w:color w:val="FF0000"/>
                  <w:sz w:val="28"/>
                  <w:szCs w:val="28"/>
                  <w:lang w:val="en-US" w:eastAsia="zh-CN"/>
                </w:rPr>
              </w:rPrChange>
            </w:rPr>
            <w:delText>每年</w:delText>
          </w:r>
        </w:del>
      </w:ins>
      <w:ins w:id="567" w:author="忠诚" w:date="2024-12-16T12:00:18Z">
        <w:del w:id="568" w:author="快到碗里来" w:date="2024-12-18T14:51:37Z">
          <w:r>
            <w:rPr>
              <w:rFonts w:hint="eastAsia" w:ascii="仿宋_GB2312" w:hAnsi="仿宋_GB2312" w:eastAsia="仿宋_GB2312" w:cs="仿宋_GB2312"/>
              <w:color w:val="FF0000"/>
              <w:sz w:val="28"/>
              <w:szCs w:val="28"/>
              <w:highlight w:val="none"/>
              <w:lang w:val="en-US" w:eastAsia="zh-CN"/>
              <w:rPrChange w:id="569" w:author="快到碗里来" w:date="2024-12-18T14:53:45Z">
                <w:rPr>
                  <w:rFonts w:hint="eastAsia" w:ascii="仿宋_GB2312" w:hAnsi="仿宋_GB2312" w:eastAsia="仿宋_GB2312" w:cs="仿宋_GB2312"/>
                  <w:color w:val="FF0000"/>
                  <w:sz w:val="28"/>
                  <w:szCs w:val="28"/>
                  <w:lang w:val="en-US" w:eastAsia="zh-CN"/>
                </w:rPr>
              </w:rPrChange>
            </w:rPr>
            <w:delText>政府</w:delText>
          </w:r>
        </w:del>
      </w:ins>
      <w:ins w:id="570" w:author="忠诚" w:date="2024-12-16T12:00:21Z">
        <w:del w:id="571" w:author="快到碗里来" w:date="2024-12-18T14:51:37Z">
          <w:r>
            <w:rPr>
              <w:rFonts w:hint="eastAsia" w:ascii="仿宋_GB2312" w:hAnsi="仿宋_GB2312" w:eastAsia="仿宋_GB2312" w:cs="仿宋_GB2312"/>
              <w:color w:val="FF0000"/>
              <w:sz w:val="28"/>
              <w:szCs w:val="28"/>
              <w:highlight w:val="none"/>
              <w:lang w:val="en-US" w:eastAsia="zh-CN"/>
              <w:rPrChange w:id="572" w:author="快到碗里来" w:date="2024-12-18T14:53:45Z">
                <w:rPr>
                  <w:rFonts w:hint="eastAsia" w:ascii="仿宋_GB2312" w:hAnsi="仿宋_GB2312" w:eastAsia="仿宋_GB2312" w:cs="仿宋_GB2312"/>
                  <w:color w:val="FF0000"/>
                  <w:sz w:val="28"/>
                  <w:szCs w:val="28"/>
                  <w:lang w:val="en-US" w:eastAsia="zh-CN"/>
                </w:rPr>
              </w:rPrChange>
            </w:rPr>
            <w:delText>补贴</w:delText>
          </w:r>
        </w:del>
      </w:ins>
      <w:ins w:id="573" w:author="忠诚" w:date="2024-12-16T11:57:51Z">
        <w:del w:id="574" w:author="快到碗里来" w:date="2024-12-18T14:51:37Z">
          <w:r>
            <w:rPr>
              <w:rFonts w:hint="eastAsia" w:ascii="仿宋_GB2312" w:hAnsi="仿宋_GB2312" w:eastAsia="仿宋_GB2312" w:cs="仿宋_GB2312"/>
              <w:color w:val="FF0000"/>
              <w:sz w:val="28"/>
              <w:szCs w:val="28"/>
              <w:highlight w:val="none"/>
              <w:lang w:val="en-US" w:eastAsia="zh-CN"/>
              <w:rPrChange w:id="575" w:author="快到碗里来" w:date="2024-12-18T14:53:45Z">
                <w:rPr>
                  <w:rFonts w:hint="eastAsia" w:ascii="仿宋_GB2312" w:hAnsi="仿宋_GB2312" w:eastAsia="仿宋_GB2312" w:cs="仿宋_GB2312"/>
                  <w:color w:val="FF0000"/>
                  <w:sz w:val="28"/>
                  <w:szCs w:val="28"/>
                  <w:lang w:val="en-US" w:eastAsia="zh-CN"/>
                </w:rPr>
              </w:rPrChange>
            </w:rPr>
            <w:delText>从</w:delText>
          </w:r>
        </w:del>
      </w:ins>
      <w:ins w:id="576" w:author="忠诚" w:date="2024-12-16T11:57:22Z">
        <w:del w:id="577" w:author="快到碗里来" w:date="2024-12-18T14:51:37Z">
          <w:r>
            <w:rPr>
              <w:rFonts w:hint="eastAsia" w:ascii="仿宋_GB2312" w:hAnsi="仿宋_GB2312" w:eastAsia="仿宋_GB2312" w:cs="仿宋_GB2312"/>
              <w:color w:val="FF0000"/>
              <w:sz w:val="28"/>
              <w:szCs w:val="28"/>
              <w:highlight w:val="none"/>
              <w:lang w:val="en-US" w:eastAsia="zh-CN"/>
              <w:rPrChange w:id="578" w:author="快到碗里来" w:date="2024-12-18T14:53:45Z">
                <w:rPr>
                  <w:rFonts w:hint="eastAsia" w:ascii="仿宋_GB2312" w:hAnsi="仿宋_GB2312" w:eastAsia="仿宋_GB2312" w:cs="仿宋_GB2312"/>
                  <w:color w:val="FF0000"/>
                  <w:sz w:val="28"/>
                  <w:szCs w:val="28"/>
                  <w:lang w:val="en-US" w:eastAsia="zh-CN"/>
                </w:rPr>
              </w:rPrChange>
            </w:rPr>
            <w:delText>总额里</w:delText>
          </w:r>
        </w:del>
      </w:ins>
      <w:ins w:id="579" w:author="忠诚" w:date="2024-12-16T11:57:24Z">
        <w:del w:id="580" w:author="快到碗里来" w:date="2024-12-18T14:51:37Z">
          <w:r>
            <w:rPr>
              <w:rFonts w:hint="eastAsia" w:ascii="仿宋_GB2312" w:hAnsi="仿宋_GB2312" w:eastAsia="仿宋_GB2312" w:cs="仿宋_GB2312"/>
              <w:color w:val="FF0000"/>
              <w:sz w:val="28"/>
              <w:szCs w:val="28"/>
              <w:highlight w:val="none"/>
              <w:lang w:val="en-US" w:eastAsia="zh-CN"/>
              <w:rPrChange w:id="581" w:author="快到碗里来" w:date="2024-12-18T14:53:45Z">
                <w:rPr>
                  <w:rFonts w:hint="eastAsia" w:ascii="仿宋_GB2312" w:hAnsi="仿宋_GB2312" w:eastAsia="仿宋_GB2312" w:cs="仿宋_GB2312"/>
                  <w:color w:val="FF0000"/>
                  <w:sz w:val="28"/>
                  <w:szCs w:val="28"/>
                  <w:lang w:val="en-US" w:eastAsia="zh-CN"/>
                </w:rPr>
              </w:rPrChange>
            </w:rPr>
            <w:delText>扣</w:delText>
          </w:r>
        </w:del>
      </w:ins>
      <w:ins w:id="582" w:author="忠诚" w:date="2024-12-16T11:57:56Z">
        <w:del w:id="583" w:author="快到碗里来" w:date="2024-12-18T14:51:37Z">
          <w:r>
            <w:rPr>
              <w:rFonts w:hint="eastAsia" w:ascii="仿宋_GB2312" w:hAnsi="仿宋_GB2312" w:eastAsia="仿宋_GB2312" w:cs="仿宋_GB2312"/>
              <w:color w:val="FF0000"/>
              <w:sz w:val="28"/>
              <w:szCs w:val="28"/>
              <w:highlight w:val="none"/>
              <w:lang w:val="en-US" w:eastAsia="zh-CN"/>
              <w:rPrChange w:id="584" w:author="快到碗里来" w:date="2024-12-18T14:53:45Z">
                <w:rPr>
                  <w:rFonts w:hint="eastAsia" w:ascii="仿宋_GB2312" w:hAnsi="仿宋_GB2312" w:eastAsia="仿宋_GB2312" w:cs="仿宋_GB2312"/>
                  <w:color w:val="FF0000"/>
                  <w:sz w:val="28"/>
                  <w:szCs w:val="28"/>
                  <w:lang w:val="en-US" w:eastAsia="zh-CN"/>
                </w:rPr>
              </w:rPrChange>
            </w:rPr>
            <w:delText>减</w:delText>
          </w:r>
        </w:del>
      </w:ins>
      <w:ins w:id="585" w:author="忠诚" w:date="2024-12-16T12:00:26Z">
        <w:del w:id="586" w:author="快到碗里来" w:date="2024-12-18T14:51:37Z">
          <w:r>
            <w:rPr>
              <w:rFonts w:hint="eastAsia" w:ascii="仿宋_GB2312" w:hAnsi="仿宋_GB2312" w:eastAsia="仿宋_GB2312" w:cs="仿宋_GB2312"/>
              <w:color w:val="FF0000"/>
              <w:sz w:val="28"/>
              <w:szCs w:val="28"/>
              <w:highlight w:val="none"/>
              <w:lang w:val="en-US" w:eastAsia="zh-CN"/>
              <w:rPrChange w:id="587" w:author="快到碗里来" w:date="2024-12-18T14:53:45Z">
                <w:rPr>
                  <w:rFonts w:hint="eastAsia" w:ascii="仿宋_GB2312" w:hAnsi="仿宋_GB2312" w:eastAsia="仿宋_GB2312" w:cs="仿宋_GB2312"/>
                  <w:color w:val="FF0000"/>
                  <w:sz w:val="28"/>
                  <w:szCs w:val="28"/>
                  <w:lang w:val="en-US" w:eastAsia="zh-CN"/>
                </w:rPr>
              </w:rPrChange>
            </w:rPr>
            <w:delText>，</w:delText>
          </w:r>
        </w:del>
      </w:ins>
      <w:ins w:id="588" w:author="忠诚" w:date="2024-12-16T11:58:00Z">
        <w:del w:id="589" w:author="快到碗里来" w:date="2024-12-18T14:51:37Z">
          <w:r>
            <w:rPr>
              <w:rFonts w:hint="eastAsia" w:ascii="仿宋_GB2312" w:hAnsi="仿宋_GB2312" w:eastAsia="仿宋_GB2312" w:cs="仿宋_GB2312"/>
              <w:color w:val="FF0000"/>
              <w:sz w:val="28"/>
              <w:szCs w:val="28"/>
              <w:highlight w:val="none"/>
              <w:lang w:val="en-US" w:eastAsia="zh-CN"/>
              <w:rPrChange w:id="590" w:author="快到碗里来" w:date="2024-12-18T14:53:45Z">
                <w:rPr>
                  <w:rFonts w:hint="eastAsia" w:ascii="仿宋_GB2312" w:hAnsi="仿宋_GB2312" w:eastAsia="仿宋_GB2312" w:cs="仿宋_GB2312"/>
                  <w:color w:val="FF0000"/>
                  <w:sz w:val="28"/>
                  <w:szCs w:val="28"/>
                  <w:lang w:val="en-US" w:eastAsia="zh-CN"/>
                </w:rPr>
              </w:rPrChange>
            </w:rPr>
            <w:delText>直</w:delText>
          </w:r>
        </w:del>
      </w:ins>
      <w:ins w:id="591" w:author="忠诚" w:date="2024-12-16T11:58:01Z">
        <w:del w:id="592" w:author="快到碗里来" w:date="2024-12-18T14:51:37Z">
          <w:r>
            <w:rPr>
              <w:rFonts w:hint="eastAsia" w:ascii="仿宋_GB2312" w:hAnsi="仿宋_GB2312" w:eastAsia="仿宋_GB2312" w:cs="仿宋_GB2312"/>
              <w:color w:val="FF0000"/>
              <w:sz w:val="28"/>
              <w:szCs w:val="28"/>
              <w:highlight w:val="none"/>
              <w:lang w:val="en-US" w:eastAsia="zh-CN"/>
              <w:rPrChange w:id="593" w:author="快到碗里来" w:date="2024-12-18T14:53:45Z">
                <w:rPr>
                  <w:rFonts w:hint="eastAsia" w:ascii="仿宋_GB2312" w:hAnsi="仿宋_GB2312" w:eastAsia="仿宋_GB2312" w:cs="仿宋_GB2312"/>
                  <w:color w:val="FF0000"/>
                  <w:sz w:val="28"/>
                  <w:szCs w:val="28"/>
                  <w:lang w:val="en-US" w:eastAsia="zh-CN"/>
                </w:rPr>
              </w:rPrChange>
            </w:rPr>
            <w:delText>至</w:delText>
          </w:r>
        </w:del>
      </w:ins>
      <w:ins w:id="594" w:author="忠诚" w:date="2024-12-16T11:58:02Z">
        <w:del w:id="595" w:author="快到碗里来" w:date="2024-12-18T14:51:37Z">
          <w:r>
            <w:rPr>
              <w:rFonts w:hint="eastAsia" w:ascii="仿宋_GB2312" w:hAnsi="仿宋_GB2312" w:eastAsia="仿宋_GB2312" w:cs="仿宋_GB2312"/>
              <w:color w:val="FF0000"/>
              <w:sz w:val="28"/>
              <w:szCs w:val="28"/>
              <w:highlight w:val="none"/>
              <w:lang w:val="en-US" w:eastAsia="zh-CN"/>
              <w:rPrChange w:id="596" w:author="快到碗里来" w:date="2024-12-18T14:53:45Z">
                <w:rPr>
                  <w:rFonts w:hint="eastAsia" w:ascii="仿宋_GB2312" w:hAnsi="仿宋_GB2312" w:eastAsia="仿宋_GB2312" w:cs="仿宋_GB2312"/>
                  <w:color w:val="FF0000"/>
                  <w:sz w:val="28"/>
                  <w:szCs w:val="28"/>
                  <w:lang w:val="en-US" w:eastAsia="zh-CN"/>
                </w:rPr>
              </w:rPrChange>
            </w:rPr>
            <w:delText>归零</w:delText>
          </w:r>
        </w:del>
      </w:ins>
      <w:ins w:id="597" w:author="忠诚" w:date="2024-12-16T11:58:04Z">
        <w:del w:id="598" w:author="快到碗里来" w:date="2024-12-18T14:51:37Z">
          <w:r>
            <w:rPr>
              <w:rFonts w:hint="eastAsia" w:ascii="仿宋_GB2312" w:hAnsi="仿宋_GB2312" w:eastAsia="仿宋_GB2312" w:cs="仿宋_GB2312"/>
              <w:color w:val="FF0000"/>
              <w:sz w:val="28"/>
              <w:szCs w:val="28"/>
              <w:highlight w:val="none"/>
              <w:lang w:val="en-US" w:eastAsia="zh-CN"/>
              <w:rPrChange w:id="599" w:author="快到碗里来" w:date="2024-12-18T14:53:45Z">
                <w:rPr>
                  <w:rFonts w:hint="eastAsia" w:ascii="仿宋_GB2312" w:hAnsi="仿宋_GB2312" w:eastAsia="仿宋_GB2312" w:cs="仿宋_GB2312"/>
                  <w:color w:val="FF0000"/>
                  <w:sz w:val="28"/>
                  <w:szCs w:val="28"/>
                  <w:lang w:val="en-US" w:eastAsia="zh-CN"/>
                </w:rPr>
              </w:rPrChange>
            </w:rPr>
            <w:delText>。</w:delText>
          </w:r>
        </w:del>
      </w:ins>
      <w:ins w:id="600" w:author="忠诚" w:date="2024-12-16T12:02:31Z">
        <w:del w:id="601" w:author="快到碗里来" w:date="2024-12-18T14:51:37Z">
          <w:r>
            <w:rPr>
              <w:rFonts w:hint="eastAsia" w:ascii="仿宋_GB2312" w:hAnsi="仿宋_GB2312" w:eastAsia="仿宋_GB2312" w:cs="仿宋_GB2312"/>
              <w:color w:val="FF0000"/>
              <w:sz w:val="28"/>
              <w:szCs w:val="28"/>
              <w:highlight w:val="none"/>
              <w:lang w:val="en-US" w:eastAsia="zh-CN"/>
              <w:rPrChange w:id="602" w:author="快到碗里来" w:date="2024-12-18T14:53:45Z">
                <w:rPr>
                  <w:rFonts w:hint="eastAsia" w:ascii="仿宋_GB2312" w:hAnsi="仿宋_GB2312" w:eastAsia="仿宋_GB2312" w:cs="仿宋_GB2312"/>
                  <w:sz w:val="32"/>
                  <w:szCs w:val="32"/>
                  <w:lang w:val="en-US" w:eastAsia="zh-CN"/>
                </w:rPr>
              </w:rPrChange>
            </w:rPr>
            <w:delText>】</w:delText>
          </w:r>
        </w:del>
      </w:ins>
    </w:p>
    <w:p w14:paraId="7BEC23FB">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del w:id="604" w:author="快到碗里来" w:date="2024-12-18T14:51:37Z"/>
          <w:rFonts w:hint="eastAsia" w:ascii="仿宋_GB2312" w:hAnsi="仿宋_GB2312" w:eastAsia="仿宋_GB2312" w:cs="仿宋_GB2312"/>
          <w:sz w:val="32"/>
          <w:szCs w:val="32"/>
          <w:highlight w:val="none"/>
          <w:lang w:val="en-US" w:eastAsia="zh-CN"/>
          <w:rPrChange w:id="605" w:author="快到碗里来" w:date="2024-12-18T14:53:45Z">
            <w:rPr>
              <w:del w:id="606" w:author="快到碗里来" w:date="2024-12-18T14:51:37Z"/>
              <w:rFonts w:hint="eastAsia" w:ascii="仿宋_GB2312" w:hAnsi="仿宋_GB2312" w:eastAsia="仿宋_GB2312" w:cs="仿宋_GB2312"/>
              <w:sz w:val="32"/>
              <w:szCs w:val="32"/>
              <w:lang w:val="en-US" w:eastAsia="zh-CN"/>
            </w:rPr>
          </w:rPrChange>
        </w:rPr>
        <w:pPrChange w:id="603" w:author="快到碗里来" w:date="2024-12-18T14:56:34Z">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pPr>
        </w:pPrChange>
      </w:pPr>
      <w:ins w:id="607" w:author="忠诚" w:date="2024-12-16T12:01:45Z">
        <w:del w:id="608" w:author="快到碗里来" w:date="2024-12-18T14:51:37Z">
          <w:r>
            <w:rPr>
              <w:rFonts w:hint="eastAsia" w:ascii="仿宋_GB2312" w:hAnsi="仿宋_GB2312" w:eastAsia="仿宋_GB2312" w:cs="仿宋_GB2312"/>
              <w:sz w:val="32"/>
              <w:szCs w:val="32"/>
              <w:highlight w:val="none"/>
              <w:lang w:val="en-US" w:eastAsia="zh-CN"/>
              <w:rPrChange w:id="609" w:author="快到碗里来" w:date="2024-12-18T14:53:45Z">
                <w:rPr>
                  <w:rFonts w:hint="eastAsia" w:ascii="仿宋_GB2312" w:hAnsi="仿宋_GB2312" w:eastAsia="仿宋_GB2312" w:cs="仿宋_GB2312"/>
                  <w:sz w:val="32"/>
                  <w:szCs w:val="32"/>
                  <w:lang w:val="en-US" w:eastAsia="zh-CN"/>
                </w:rPr>
              </w:rPrChange>
            </w:rPr>
            <w:delText>按照</w:delText>
          </w:r>
        </w:del>
      </w:ins>
      <w:del w:id="610" w:author="快到碗里来" w:date="2024-12-18T14:51:37Z">
        <w:r>
          <w:rPr>
            <w:rFonts w:hint="eastAsia" w:ascii="仿宋_GB2312" w:hAnsi="仿宋_GB2312" w:eastAsia="仿宋_GB2312" w:cs="仿宋_GB2312"/>
            <w:sz w:val="32"/>
            <w:szCs w:val="32"/>
            <w:highlight w:val="none"/>
            <w:lang w:val="en-US" w:eastAsia="zh-CN"/>
            <w:rPrChange w:id="611" w:author="快到碗里来" w:date="2024-12-18T14:53:45Z">
              <w:rPr>
                <w:rFonts w:hint="eastAsia" w:ascii="仿宋_GB2312" w:hAnsi="仿宋_GB2312" w:eastAsia="仿宋_GB2312" w:cs="仿宋_GB2312"/>
                <w:sz w:val="32"/>
                <w:szCs w:val="32"/>
                <w:lang w:val="en-US" w:eastAsia="zh-CN"/>
              </w:rPr>
            </w:rPrChange>
          </w:rPr>
          <w:delText>个人政府参保缴费年补贴标准为缴费当年我省灵活就业企业职工养老保险最低缴费标准60%逐年补贴，个人和政府按缴费总额的4:6分担参保费用。</w:delText>
        </w:r>
      </w:del>
    </w:p>
    <w:p w14:paraId="1194682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ins w:id="613" w:author="忠诚" w:date="2024-12-16T12:46:43Z"/>
          <w:del w:id="614" w:author="快到碗里来" w:date="2024-12-18T14:51:37Z"/>
          <w:rFonts w:hint="eastAsia" w:ascii="仿宋_GB2312" w:hAnsi="仿宋_GB2312" w:eastAsia="仿宋_GB2312" w:cs="仿宋_GB2312"/>
          <w:sz w:val="32"/>
          <w:szCs w:val="32"/>
          <w:highlight w:val="none"/>
          <w:lang w:val="en-US" w:eastAsia="zh-CN"/>
          <w:rPrChange w:id="615" w:author="快到碗里来" w:date="2024-12-18T14:53:45Z">
            <w:rPr>
              <w:ins w:id="616" w:author="忠诚" w:date="2024-12-16T12:46:43Z"/>
              <w:del w:id="617" w:author="快到碗里来" w:date="2024-12-18T14:51:37Z"/>
              <w:rFonts w:hint="eastAsia" w:ascii="仿宋_GB2312" w:hAnsi="仿宋_GB2312" w:eastAsia="仿宋_GB2312" w:cs="仿宋_GB2312"/>
              <w:sz w:val="32"/>
              <w:szCs w:val="32"/>
              <w:lang w:val="en-US" w:eastAsia="zh-CN"/>
            </w:rPr>
          </w:rPrChange>
        </w:rPr>
        <w:pPrChange w:id="612" w:author="快到碗里来" w:date="2024-12-18T14:56:34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pPr>
        </w:pPrChange>
      </w:pPr>
      <w:del w:id="618" w:author="快到碗里来" w:date="2024-12-18T14:51:37Z">
        <w:r>
          <w:rPr>
            <w:rFonts w:hint="eastAsia" w:ascii="仿宋_GB2312" w:hAnsi="仿宋_GB2312" w:eastAsia="仿宋_GB2312" w:cs="仿宋_GB2312"/>
            <w:sz w:val="32"/>
            <w:szCs w:val="32"/>
            <w:highlight w:val="none"/>
            <w:lang w:val="en-US" w:eastAsia="zh-CN"/>
            <w:rPrChange w:id="619" w:author="快到碗里来" w:date="2024-12-18T14:53:45Z">
              <w:rPr>
                <w:rFonts w:hint="eastAsia" w:ascii="仿宋_GB2312" w:hAnsi="仿宋_GB2312" w:eastAsia="仿宋_GB2312" w:cs="仿宋_GB2312"/>
                <w:sz w:val="32"/>
                <w:szCs w:val="32"/>
                <w:lang w:val="en-US" w:eastAsia="zh-CN"/>
              </w:rPr>
            </w:rPrChange>
          </w:rPr>
          <w:delText>根据</w:delText>
        </w:r>
      </w:del>
      <w:del w:id="620" w:author="快到碗里来" w:date="2024-12-18T14:51:37Z">
        <w:r>
          <w:rPr>
            <w:rFonts w:hint="eastAsia" w:ascii="仿宋_GB2312" w:hAnsi="仿宋_GB2312" w:eastAsia="仿宋_GB2312" w:cs="仿宋_GB2312"/>
            <w:color w:val="000000"/>
            <w:kern w:val="0"/>
            <w:sz w:val="32"/>
            <w:szCs w:val="32"/>
            <w:highlight w:val="none"/>
            <w:lang w:val="en-US" w:eastAsia="zh-CN" w:bidi="ar"/>
            <w:rPrChange w:id="621" w:author="快到碗里来" w:date="2024-12-18T14:53:45Z">
              <w:rPr>
                <w:rFonts w:hint="eastAsia" w:ascii="仿宋_GB2312" w:hAnsi="仿宋_GB2312" w:eastAsia="仿宋_GB2312" w:cs="仿宋_GB2312"/>
                <w:color w:val="000000"/>
                <w:kern w:val="0"/>
                <w:sz w:val="32"/>
                <w:szCs w:val="32"/>
                <w:lang w:val="en-US" w:eastAsia="zh-CN" w:bidi="ar"/>
              </w:rPr>
            </w:rPrChange>
          </w:rPr>
          <w:delText>赣府厅字</w:delText>
        </w:r>
      </w:del>
      <w:del w:id="622"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23" w:author="快到碗里来" w:date="2024-12-18T14:53:45Z">
              <w:rPr>
                <w:rFonts w:hint="eastAsia" w:ascii="仿宋_GB2312" w:hAnsi="仿宋_GB2312" w:eastAsia="仿宋_GB2312" w:cs="仿宋_GB2312"/>
                <w:color w:val="000008"/>
                <w:kern w:val="0"/>
                <w:sz w:val="32"/>
                <w:szCs w:val="32"/>
                <w:lang w:val="en-US" w:eastAsia="zh-CN" w:bidi="ar"/>
              </w:rPr>
            </w:rPrChange>
          </w:rPr>
          <w:delText>〔2022〕56</w:delText>
        </w:r>
      </w:del>
      <w:del w:id="624" w:author="快到碗里来" w:date="2024-12-18T14:51:37Z">
        <w:r>
          <w:rPr>
            <w:rFonts w:hint="eastAsia" w:ascii="仿宋_GB2312" w:hAnsi="仿宋_GB2312" w:eastAsia="仿宋_GB2312" w:cs="仿宋_GB2312"/>
            <w:color w:val="000000"/>
            <w:kern w:val="0"/>
            <w:sz w:val="32"/>
            <w:szCs w:val="32"/>
            <w:highlight w:val="none"/>
            <w:lang w:val="en-US" w:eastAsia="zh-CN" w:bidi="ar"/>
            <w:rPrChange w:id="625" w:author="快到碗里来" w:date="2024-12-18T14:53:45Z">
              <w:rPr>
                <w:rFonts w:hint="eastAsia" w:ascii="仿宋_GB2312" w:hAnsi="仿宋_GB2312" w:eastAsia="仿宋_GB2312" w:cs="仿宋_GB2312"/>
                <w:color w:val="000000"/>
                <w:kern w:val="0"/>
                <w:sz w:val="32"/>
                <w:szCs w:val="32"/>
                <w:lang w:val="en-US" w:eastAsia="zh-CN" w:bidi="ar"/>
              </w:rPr>
            </w:rPrChange>
          </w:rPr>
          <w:delText>号文件规定，</w:delText>
        </w:r>
      </w:del>
      <w:ins w:id="626" w:author="忠诚" w:date="2024-12-16T12:01:09Z">
        <w:del w:id="627" w:author="快到碗里来" w:date="2024-12-18T14:51:37Z">
          <w:r>
            <w:rPr>
              <w:rFonts w:hint="eastAsia" w:ascii="仿宋_GB2312" w:hAnsi="仿宋_GB2312" w:eastAsia="仿宋_GB2312" w:cs="仿宋_GB2312"/>
              <w:sz w:val="32"/>
              <w:szCs w:val="32"/>
              <w:highlight w:val="none"/>
              <w:lang w:val="en-US" w:eastAsia="zh-CN"/>
              <w:rPrChange w:id="628" w:author="快到碗里来" w:date="2024-12-18T14:53:45Z">
                <w:rPr>
                  <w:rFonts w:hint="eastAsia" w:ascii="仿宋_GB2312" w:hAnsi="仿宋_GB2312" w:eastAsia="仿宋_GB2312" w:cs="仿宋_GB2312"/>
                  <w:sz w:val="32"/>
                  <w:szCs w:val="32"/>
                  <w:lang w:val="en-US" w:eastAsia="zh-CN"/>
                </w:rPr>
              </w:rPrChange>
            </w:rPr>
            <w:delText>新</w:delText>
          </w:r>
        </w:del>
      </w:ins>
      <w:ins w:id="629" w:author="忠诚" w:date="2024-12-16T12:01:11Z">
        <w:del w:id="630" w:author="快到碗里来" w:date="2024-12-18T14:51:37Z">
          <w:r>
            <w:rPr>
              <w:rFonts w:hint="eastAsia" w:ascii="仿宋_GB2312" w:hAnsi="仿宋_GB2312" w:eastAsia="仿宋_GB2312" w:cs="仿宋_GB2312"/>
              <w:sz w:val="32"/>
              <w:szCs w:val="32"/>
              <w:highlight w:val="none"/>
              <w:lang w:val="en-US" w:eastAsia="zh-CN"/>
              <w:rPrChange w:id="631" w:author="快到碗里来" w:date="2024-12-18T14:53:45Z">
                <w:rPr>
                  <w:rFonts w:hint="eastAsia" w:ascii="仿宋_GB2312" w:hAnsi="仿宋_GB2312" w:eastAsia="仿宋_GB2312" w:cs="仿宋_GB2312"/>
                  <w:sz w:val="32"/>
                  <w:szCs w:val="32"/>
                  <w:lang w:val="en-US" w:eastAsia="zh-CN"/>
                </w:rPr>
              </w:rPrChange>
            </w:rPr>
            <w:delText>规定，</w:delText>
          </w:r>
        </w:del>
      </w:ins>
      <w:ins w:id="632" w:author="忠诚" w:date="2024-12-16T11:47:10Z">
        <w:del w:id="633" w:author="快到碗里来" w:date="2024-12-18T14:51:37Z">
          <w:r>
            <w:rPr>
              <w:rFonts w:hint="eastAsia" w:ascii="仿宋_GB2312" w:hAnsi="仿宋_GB2312" w:eastAsia="仿宋_GB2312" w:cs="仿宋_GB2312"/>
              <w:color w:val="000000"/>
              <w:kern w:val="0"/>
              <w:sz w:val="32"/>
              <w:szCs w:val="32"/>
              <w:highlight w:val="none"/>
              <w:lang w:val="en-US" w:eastAsia="zh-CN" w:bidi="ar"/>
              <w:rPrChange w:id="634" w:author="快到碗里来" w:date="2024-12-18T14:53:45Z">
                <w:rPr>
                  <w:rFonts w:hint="eastAsia" w:ascii="仿宋_GB2312" w:hAnsi="仿宋_GB2312" w:eastAsia="仿宋_GB2312" w:cs="仿宋_GB2312"/>
                  <w:color w:val="000000"/>
                  <w:kern w:val="0"/>
                  <w:sz w:val="32"/>
                  <w:szCs w:val="32"/>
                  <w:lang w:val="en-US" w:eastAsia="zh-CN" w:bidi="ar"/>
                </w:rPr>
              </w:rPrChange>
            </w:rPr>
            <w:delText>不再</w:delText>
          </w:r>
        </w:del>
      </w:ins>
      <w:ins w:id="635" w:author="忠诚" w:date="2024-12-16T11:47:18Z">
        <w:del w:id="636" w:author="快到碗里来" w:date="2024-12-18T14:51:37Z">
          <w:r>
            <w:rPr>
              <w:rFonts w:hint="eastAsia" w:ascii="仿宋_GB2312" w:hAnsi="仿宋_GB2312" w:eastAsia="仿宋_GB2312" w:cs="仿宋_GB2312"/>
              <w:color w:val="000000"/>
              <w:kern w:val="0"/>
              <w:sz w:val="32"/>
              <w:szCs w:val="32"/>
              <w:highlight w:val="none"/>
              <w:lang w:val="en-US" w:eastAsia="zh-CN" w:bidi="ar"/>
              <w:rPrChange w:id="637" w:author="快到碗里来" w:date="2024-12-18T14:53:45Z">
                <w:rPr>
                  <w:rFonts w:hint="eastAsia" w:ascii="仿宋_GB2312" w:hAnsi="仿宋_GB2312" w:eastAsia="仿宋_GB2312" w:cs="仿宋_GB2312"/>
                  <w:color w:val="000000"/>
                  <w:kern w:val="0"/>
                  <w:sz w:val="32"/>
                  <w:szCs w:val="32"/>
                  <w:lang w:val="en-US" w:eastAsia="zh-CN" w:bidi="ar"/>
                </w:rPr>
              </w:rPrChange>
            </w:rPr>
            <w:delText>核算</w:delText>
          </w:r>
        </w:del>
      </w:ins>
      <w:ins w:id="638" w:author="忠诚" w:date="2024-12-16T11:47:27Z">
        <w:del w:id="639" w:author="快到碗里来" w:date="2024-12-18T14:51:37Z">
          <w:r>
            <w:rPr>
              <w:rFonts w:hint="eastAsia" w:ascii="仿宋_GB2312" w:hAnsi="仿宋_GB2312" w:eastAsia="仿宋_GB2312" w:cs="仿宋_GB2312"/>
              <w:color w:val="000000"/>
              <w:kern w:val="0"/>
              <w:sz w:val="32"/>
              <w:szCs w:val="32"/>
              <w:highlight w:val="none"/>
              <w:lang w:val="en-US" w:eastAsia="zh-CN" w:bidi="ar"/>
              <w:rPrChange w:id="640" w:author="快到碗里来" w:date="2024-12-18T14:53:45Z">
                <w:rPr>
                  <w:rFonts w:hint="eastAsia" w:ascii="仿宋_GB2312" w:hAnsi="仿宋_GB2312" w:eastAsia="仿宋_GB2312" w:cs="仿宋_GB2312"/>
                  <w:color w:val="000000"/>
                  <w:kern w:val="0"/>
                  <w:sz w:val="32"/>
                  <w:szCs w:val="32"/>
                  <w:lang w:val="en-US" w:eastAsia="zh-CN" w:bidi="ar"/>
                </w:rPr>
              </w:rPrChange>
            </w:rPr>
            <w:delText>一个</w:delText>
          </w:r>
        </w:del>
      </w:ins>
      <w:ins w:id="641" w:author="忠诚" w:date="2024-12-16T11:47:28Z">
        <w:del w:id="642" w:author="快到碗里来" w:date="2024-12-18T14:51:37Z">
          <w:r>
            <w:rPr>
              <w:rFonts w:hint="eastAsia" w:ascii="仿宋_GB2312" w:hAnsi="仿宋_GB2312" w:eastAsia="仿宋_GB2312" w:cs="仿宋_GB2312"/>
              <w:color w:val="000000"/>
              <w:kern w:val="0"/>
              <w:sz w:val="32"/>
              <w:szCs w:val="32"/>
              <w:highlight w:val="none"/>
              <w:lang w:val="en-US" w:eastAsia="zh-CN" w:bidi="ar"/>
              <w:rPrChange w:id="643" w:author="快到碗里来" w:date="2024-12-18T14:53:45Z">
                <w:rPr>
                  <w:rFonts w:hint="eastAsia" w:ascii="仿宋_GB2312" w:hAnsi="仿宋_GB2312" w:eastAsia="仿宋_GB2312" w:cs="仿宋_GB2312"/>
                  <w:color w:val="000000"/>
                  <w:kern w:val="0"/>
                  <w:sz w:val="32"/>
                  <w:szCs w:val="32"/>
                  <w:lang w:val="en-US" w:eastAsia="zh-CN" w:bidi="ar"/>
                </w:rPr>
              </w:rPrChange>
            </w:rPr>
            <w:delText>补贴</w:delText>
          </w:r>
        </w:del>
      </w:ins>
      <w:ins w:id="644" w:author="忠诚" w:date="2024-12-16T11:47:30Z">
        <w:del w:id="645" w:author="快到碗里来" w:date="2024-12-18T14:51:37Z">
          <w:r>
            <w:rPr>
              <w:rFonts w:hint="eastAsia" w:ascii="仿宋_GB2312" w:hAnsi="仿宋_GB2312" w:eastAsia="仿宋_GB2312" w:cs="仿宋_GB2312"/>
              <w:color w:val="000000"/>
              <w:kern w:val="0"/>
              <w:sz w:val="32"/>
              <w:szCs w:val="32"/>
              <w:highlight w:val="none"/>
              <w:lang w:val="en-US" w:eastAsia="zh-CN" w:bidi="ar"/>
              <w:rPrChange w:id="646" w:author="快到碗里来" w:date="2024-12-18T14:53:45Z">
                <w:rPr>
                  <w:rFonts w:hint="eastAsia" w:ascii="仿宋_GB2312" w:hAnsi="仿宋_GB2312" w:eastAsia="仿宋_GB2312" w:cs="仿宋_GB2312"/>
                  <w:color w:val="000000"/>
                  <w:kern w:val="0"/>
                  <w:sz w:val="32"/>
                  <w:szCs w:val="32"/>
                  <w:lang w:val="en-US" w:eastAsia="zh-CN" w:bidi="ar"/>
                </w:rPr>
              </w:rPrChange>
            </w:rPr>
            <w:delText>总额，</w:delText>
          </w:r>
        </w:del>
      </w:ins>
      <w:ins w:id="647" w:author="忠诚" w:date="2024-12-16T11:48:07Z">
        <w:del w:id="648" w:author="快到碗里来" w:date="2024-12-18T14:51:37Z">
          <w:r>
            <w:rPr>
              <w:rFonts w:hint="eastAsia" w:ascii="仿宋_GB2312" w:hAnsi="仿宋_GB2312" w:eastAsia="仿宋_GB2312" w:cs="仿宋_GB2312"/>
              <w:color w:val="000000"/>
              <w:kern w:val="0"/>
              <w:sz w:val="32"/>
              <w:szCs w:val="32"/>
              <w:highlight w:val="none"/>
              <w:lang w:val="en-US" w:eastAsia="zh-CN" w:bidi="ar"/>
              <w:rPrChange w:id="649" w:author="快到碗里来" w:date="2024-12-18T14:53:45Z">
                <w:rPr>
                  <w:rFonts w:hint="eastAsia" w:ascii="仿宋_GB2312" w:hAnsi="仿宋_GB2312" w:eastAsia="仿宋_GB2312" w:cs="仿宋_GB2312"/>
                  <w:color w:val="000000"/>
                  <w:kern w:val="0"/>
                  <w:sz w:val="32"/>
                  <w:szCs w:val="32"/>
                  <w:lang w:val="en-US" w:eastAsia="zh-CN" w:bidi="ar"/>
                </w:rPr>
              </w:rPrChange>
            </w:rPr>
            <w:delText>改</w:delText>
          </w:r>
        </w:del>
      </w:ins>
      <w:del w:id="650"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51" w:author="快到碗里来" w:date="2024-12-18T14:53:45Z">
              <w:rPr>
                <w:rFonts w:hint="eastAsia" w:ascii="仿宋_GB2312" w:hAnsi="仿宋_GB2312" w:eastAsia="仿宋_GB2312" w:cs="仿宋_GB2312"/>
                <w:color w:val="000008"/>
                <w:kern w:val="0"/>
                <w:sz w:val="32"/>
                <w:szCs w:val="32"/>
                <w:lang w:val="en-US" w:eastAsia="zh-CN" w:bidi="ar"/>
              </w:rPr>
            </w:rPrChange>
          </w:rPr>
          <w:delText>新认定的被征地农民参保缴费补贴调整为按</w:delText>
        </w:r>
      </w:del>
      <w:ins w:id="652" w:author="忠诚" w:date="2024-12-16T12:01:21Z">
        <w:del w:id="653"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54" w:author="快到碗里来" w:date="2024-12-18T14:53:45Z">
                <w:rPr>
                  <w:rFonts w:hint="eastAsia" w:ascii="仿宋_GB2312" w:hAnsi="仿宋_GB2312" w:eastAsia="仿宋_GB2312" w:cs="仿宋_GB2312"/>
                  <w:color w:val="000008"/>
                  <w:kern w:val="0"/>
                  <w:sz w:val="32"/>
                  <w:szCs w:val="32"/>
                  <w:lang w:val="en-US" w:eastAsia="zh-CN" w:bidi="ar"/>
                </w:rPr>
              </w:rPrChange>
            </w:rPr>
            <w:delText>分</w:delText>
          </w:r>
        </w:del>
      </w:ins>
      <w:del w:id="655"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56" w:author="快到碗里来" w:date="2024-12-18T14:53:45Z">
              <w:rPr>
                <w:rFonts w:hint="eastAsia" w:ascii="仿宋_GB2312" w:hAnsi="仿宋_GB2312" w:eastAsia="仿宋_GB2312" w:cs="仿宋_GB2312"/>
                <w:color w:val="000008"/>
                <w:kern w:val="0"/>
                <w:sz w:val="32"/>
                <w:szCs w:val="32"/>
                <w:lang w:val="en-US" w:eastAsia="zh-CN" w:bidi="ar"/>
              </w:rPr>
            </w:rPrChange>
          </w:rPr>
          <w:delText>年核定</w:delText>
        </w:r>
      </w:del>
      <w:ins w:id="657" w:author="忠诚" w:date="2024-12-16T11:49:04Z">
        <w:del w:id="658"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59" w:author="快到碗里来" w:date="2024-12-18T14:53:45Z">
                <w:rPr>
                  <w:rFonts w:hint="eastAsia" w:ascii="仿宋_GB2312" w:hAnsi="仿宋_GB2312" w:eastAsia="仿宋_GB2312" w:cs="仿宋_GB2312"/>
                  <w:color w:val="000008"/>
                  <w:kern w:val="0"/>
                  <w:sz w:val="32"/>
                  <w:szCs w:val="32"/>
                  <w:lang w:val="en-US" w:eastAsia="zh-CN" w:bidi="ar"/>
                </w:rPr>
              </w:rPrChange>
            </w:rPr>
            <w:delText>计算</w:delText>
          </w:r>
        </w:del>
      </w:ins>
      <w:ins w:id="660" w:author="忠诚" w:date="2024-12-16T11:48:20Z">
        <w:del w:id="661"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62" w:author="快到碗里来" w:date="2024-12-18T14:53:45Z">
                <w:rPr>
                  <w:rFonts w:hint="eastAsia" w:ascii="仿宋_GB2312" w:hAnsi="仿宋_GB2312" w:eastAsia="仿宋_GB2312" w:cs="仿宋_GB2312"/>
                  <w:color w:val="000008"/>
                  <w:kern w:val="0"/>
                  <w:sz w:val="32"/>
                  <w:szCs w:val="32"/>
                  <w:lang w:val="en-US" w:eastAsia="zh-CN" w:bidi="ar"/>
                </w:rPr>
              </w:rPrChange>
            </w:rPr>
            <w:delText>补贴</w:delText>
          </w:r>
        </w:del>
      </w:ins>
      <w:ins w:id="663" w:author="忠诚" w:date="2024-12-16T11:48:22Z">
        <w:del w:id="664"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65" w:author="快到碗里来" w:date="2024-12-18T14:53:45Z">
                <w:rPr>
                  <w:rFonts w:hint="eastAsia" w:ascii="仿宋_GB2312" w:hAnsi="仿宋_GB2312" w:eastAsia="仿宋_GB2312" w:cs="仿宋_GB2312"/>
                  <w:color w:val="000008"/>
                  <w:kern w:val="0"/>
                  <w:sz w:val="32"/>
                  <w:szCs w:val="32"/>
                  <w:lang w:val="en-US" w:eastAsia="zh-CN" w:bidi="ar"/>
                </w:rPr>
              </w:rPrChange>
            </w:rPr>
            <w:delText>金额</w:delText>
          </w:r>
        </w:del>
      </w:ins>
      <w:del w:id="666"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67" w:author="快到碗里来" w:date="2024-12-18T14:53:45Z">
              <w:rPr>
                <w:rFonts w:hint="eastAsia" w:ascii="仿宋_GB2312" w:hAnsi="仿宋_GB2312" w:eastAsia="仿宋_GB2312" w:cs="仿宋_GB2312"/>
                <w:color w:val="000008"/>
                <w:kern w:val="0"/>
                <w:sz w:val="32"/>
                <w:szCs w:val="32"/>
                <w:lang w:val="en-US" w:eastAsia="zh-CN" w:bidi="ar"/>
              </w:rPr>
            </w:rPrChange>
          </w:rPr>
          <w:delText>，</w:delText>
        </w:r>
      </w:del>
      <w:ins w:id="668" w:author="忠诚" w:date="2024-12-16T12:05:29Z">
        <w:del w:id="669"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70" w:author="快到碗里来" w:date="2024-12-18T14:53:45Z">
                <w:rPr>
                  <w:rFonts w:hint="eastAsia" w:ascii="仿宋_GB2312" w:hAnsi="仿宋_GB2312" w:eastAsia="仿宋_GB2312" w:cs="仿宋_GB2312"/>
                  <w:color w:val="000008"/>
                  <w:kern w:val="0"/>
                  <w:sz w:val="32"/>
                  <w:szCs w:val="32"/>
                  <w:lang w:val="en-US" w:eastAsia="zh-CN" w:bidi="ar"/>
                </w:rPr>
              </w:rPrChange>
            </w:rPr>
            <w:delText>为</w:delText>
          </w:r>
        </w:del>
      </w:ins>
      <w:ins w:id="671" w:author="忠诚" w:date="2024-12-16T12:05:48Z">
        <w:del w:id="672"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73" w:author="快到碗里来" w:date="2024-12-18T14:53:45Z">
                <w:rPr>
                  <w:rFonts w:hint="eastAsia" w:ascii="仿宋_GB2312" w:hAnsi="仿宋_GB2312" w:eastAsia="仿宋_GB2312" w:cs="仿宋_GB2312"/>
                  <w:color w:val="000008"/>
                  <w:kern w:val="0"/>
                  <w:sz w:val="32"/>
                  <w:szCs w:val="32"/>
                  <w:lang w:val="en-US" w:eastAsia="zh-CN" w:bidi="ar"/>
                </w:rPr>
              </w:rPrChange>
            </w:rPr>
            <w:delText>该</w:delText>
          </w:r>
        </w:del>
      </w:ins>
      <w:ins w:id="674" w:author="忠诚" w:date="2024-12-16T12:05:50Z">
        <w:del w:id="675"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76" w:author="快到碗里来" w:date="2024-12-18T14:53:45Z">
                <w:rPr>
                  <w:rFonts w:hint="eastAsia" w:ascii="仿宋_GB2312" w:hAnsi="仿宋_GB2312" w:eastAsia="仿宋_GB2312" w:cs="仿宋_GB2312"/>
                  <w:color w:val="000008"/>
                  <w:kern w:val="0"/>
                  <w:sz w:val="32"/>
                  <w:szCs w:val="32"/>
                  <w:lang w:val="en-US" w:eastAsia="zh-CN" w:bidi="ar"/>
                </w:rPr>
              </w:rPrChange>
            </w:rPr>
            <w:delText>年</w:delText>
          </w:r>
        </w:del>
      </w:ins>
      <w:ins w:id="677" w:author="忠诚" w:date="2024-12-16T12:05:41Z">
        <w:del w:id="678"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79" w:author="快到碗里来" w:date="2024-12-18T14:53:45Z">
                <w:rPr>
                  <w:rFonts w:hint="eastAsia" w:ascii="仿宋_GB2312" w:hAnsi="仿宋_GB2312" w:eastAsia="仿宋_GB2312" w:cs="仿宋_GB2312"/>
                  <w:color w:val="000008"/>
                  <w:kern w:val="0"/>
                  <w:sz w:val="32"/>
                  <w:szCs w:val="32"/>
                  <w:lang w:val="en-US" w:eastAsia="zh-CN" w:bidi="ar"/>
                </w:rPr>
              </w:rPrChange>
            </w:rPr>
            <w:delText>我省以灵活就业人员身份参加企业职工养老保险</w:delText>
          </w:r>
        </w:del>
      </w:ins>
      <w:ins w:id="680" w:author="忠诚" w:date="2024-12-16T12:05:41Z">
        <w:del w:id="681" w:author="快到碗里来" w:date="2024-12-18T14:51:37Z">
          <w:r>
            <w:rPr>
              <w:rFonts w:hint="eastAsia" w:ascii="仿宋_GB2312" w:hAnsi="仿宋_GB2312" w:eastAsia="仿宋_GB2312" w:cs="仿宋_GB2312"/>
              <w:b/>
              <w:bCs/>
              <w:color w:val="000008"/>
              <w:kern w:val="0"/>
              <w:sz w:val="32"/>
              <w:szCs w:val="32"/>
              <w:highlight w:val="none"/>
              <w:lang w:val="en-US" w:eastAsia="zh-CN" w:bidi="ar"/>
              <w:rPrChange w:id="682" w:author="快到碗里来" w:date="2024-12-18T14:53:45Z">
                <w:rPr>
                  <w:rFonts w:hint="eastAsia" w:ascii="仿宋_GB2312" w:hAnsi="仿宋_GB2312" w:eastAsia="仿宋_GB2312" w:cs="仿宋_GB2312"/>
                  <w:color w:val="000008"/>
                  <w:kern w:val="0"/>
                  <w:sz w:val="32"/>
                  <w:szCs w:val="32"/>
                  <w:lang w:val="en-US" w:eastAsia="zh-CN" w:bidi="ar"/>
                </w:rPr>
              </w:rPrChange>
            </w:rPr>
            <w:delText>最低缴费标准</w:delText>
          </w:r>
        </w:del>
      </w:ins>
      <w:ins w:id="683" w:author="忠诚" w:date="2024-12-16T12:06:02Z">
        <w:del w:id="684"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85" w:author="快到碗里来" w:date="2024-12-18T14:53:45Z">
                <w:rPr>
                  <w:rFonts w:hint="eastAsia" w:ascii="仿宋_GB2312" w:hAnsi="仿宋_GB2312" w:eastAsia="仿宋_GB2312" w:cs="仿宋_GB2312"/>
                  <w:color w:val="000008"/>
                  <w:kern w:val="0"/>
                  <w:sz w:val="32"/>
                  <w:szCs w:val="32"/>
                  <w:lang w:val="en-US" w:eastAsia="zh-CN" w:bidi="ar"/>
                </w:rPr>
              </w:rPrChange>
            </w:rPr>
            <w:delText>的</w:delText>
          </w:r>
        </w:del>
      </w:ins>
      <w:ins w:id="686" w:author="忠诚" w:date="2024-12-16T12:06:03Z">
        <w:del w:id="687"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88" w:author="快到碗里来" w:date="2024-12-18T14:53:45Z">
                <w:rPr>
                  <w:rFonts w:hint="eastAsia" w:ascii="仿宋_GB2312" w:hAnsi="仿宋_GB2312" w:eastAsia="仿宋_GB2312" w:cs="仿宋_GB2312"/>
                  <w:color w:val="000008"/>
                  <w:kern w:val="0"/>
                  <w:sz w:val="32"/>
                  <w:szCs w:val="32"/>
                  <w:lang w:val="en-US" w:eastAsia="zh-CN" w:bidi="ar"/>
                </w:rPr>
              </w:rPrChange>
            </w:rPr>
            <w:delText>6</w:delText>
          </w:r>
        </w:del>
      </w:ins>
      <w:ins w:id="689" w:author="忠诚" w:date="2024-12-16T12:06:06Z">
        <w:del w:id="690"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91" w:author="快到碗里来" w:date="2024-12-18T14:53:45Z">
                <w:rPr>
                  <w:rFonts w:hint="eastAsia" w:ascii="仿宋_GB2312" w:hAnsi="仿宋_GB2312" w:eastAsia="仿宋_GB2312" w:cs="仿宋_GB2312"/>
                  <w:color w:val="000008"/>
                  <w:kern w:val="0"/>
                  <w:sz w:val="32"/>
                  <w:szCs w:val="32"/>
                  <w:lang w:val="en-US" w:eastAsia="zh-CN" w:bidi="ar"/>
                </w:rPr>
              </w:rPrChange>
            </w:rPr>
            <w:delText>0</w:delText>
          </w:r>
        </w:del>
      </w:ins>
      <w:ins w:id="692" w:author="忠诚" w:date="2024-12-16T12:06:07Z">
        <w:del w:id="693"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94" w:author="快到碗里来" w:date="2024-12-18T14:53:45Z">
                <w:rPr>
                  <w:rFonts w:hint="eastAsia" w:ascii="仿宋_GB2312" w:hAnsi="仿宋_GB2312" w:eastAsia="仿宋_GB2312" w:cs="仿宋_GB2312"/>
                  <w:color w:val="000008"/>
                  <w:kern w:val="0"/>
                  <w:sz w:val="32"/>
                  <w:szCs w:val="32"/>
                  <w:lang w:val="en-US" w:eastAsia="zh-CN" w:bidi="ar"/>
                </w:rPr>
              </w:rPrChange>
            </w:rPr>
            <w:delText>%</w:delText>
          </w:r>
        </w:del>
      </w:ins>
      <w:ins w:id="695" w:author="忠诚" w:date="2024-12-16T12:06:08Z">
        <w:del w:id="696"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97" w:author="快到碗里来" w:date="2024-12-18T14:53:45Z">
                <w:rPr>
                  <w:rFonts w:hint="eastAsia" w:ascii="仿宋_GB2312" w:hAnsi="仿宋_GB2312" w:eastAsia="仿宋_GB2312" w:cs="仿宋_GB2312"/>
                  <w:color w:val="000008"/>
                  <w:kern w:val="0"/>
                  <w:sz w:val="32"/>
                  <w:szCs w:val="32"/>
                  <w:lang w:val="en-US" w:eastAsia="zh-CN" w:bidi="ar"/>
                </w:rPr>
              </w:rPrChange>
            </w:rPr>
            <w:delText>，</w:delText>
          </w:r>
        </w:del>
      </w:ins>
      <w:del w:id="698"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699" w:author="快到碗里来" w:date="2024-12-18T14:53:45Z">
              <w:rPr>
                <w:rFonts w:hint="eastAsia" w:ascii="仿宋_GB2312" w:hAnsi="仿宋_GB2312" w:eastAsia="仿宋_GB2312" w:cs="仿宋_GB2312"/>
                <w:color w:val="000008"/>
                <w:kern w:val="0"/>
                <w:sz w:val="32"/>
                <w:szCs w:val="32"/>
                <w:lang w:val="en-US" w:eastAsia="zh-CN" w:bidi="ar"/>
              </w:rPr>
            </w:rPrChange>
          </w:rPr>
          <w:delText>最多</w:delText>
        </w:r>
      </w:del>
      <w:ins w:id="700" w:author="忠诚" w:date="2024-12-16T12:01:31Z">
        <w:del w:id="701"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702" w:author="快到碗里来" w:date="2024-12-18T14:53:45Z">
                <w:rPr>
                  <w:rFonts w:hint="eastAsia" w:ascii="仿宋_GB2312" w:hAnsi="仿宋_GB2312" w:eastAsia="仿宋_GB2312" w:cs="仿宋_GB2312"/>
                  <w:color w:val="000008"/>
                  <w:kern w:val="0"/>
                  <w:sz w:val="32"/>
                  <w:szCs w:val="32"/>
                  <w:lang w:val="en-US" w:eastAsia="zh-CN" w:bidi="ar"/>
                </w:rPr>
              </w:rPrChange>
            </w:rPr>
            <w:delText>补贴</w:delText>
          </w:r>
        </w:del>
      </w:ins>
      <w:del w:id="703"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704" w:author="快到碗里来" w:date="2024-12-18T14:53:45Z">
              <w:rPr>
                <w:rFonts w:hint="eastAsia" w:ascii="仿宋_GB2312" w:hAnsi="仿宋_GB2312" w:eastAsia="仿宋_GB2312" w:cs="仿宋_GB2312"/>
                <w:color w:val="000008"/>
                <w:kern w:val="0"/>
                <w:sz w:val="32"/>
                <w:szCs w:val="32"/>
                <w:lang w:val="en-US" w:eastAsia="zh-CN" w:bidi="ar"/>
              </w:rPr>
            </w:rPrChange>
          </w:rPr>
          <w:delText>不超过15年（</w:delText>
        </w:r>
      </w:del>
      <w:del w:id="705" w:author="快到碗里来" w:date="2024-12-18T14:51:37Z">
        <w:r>
          <w:rPr>
            <w:rFonts w:hint="eastAsia" w:ascii="宋体" w:hAnsi="宋体" w:eastAsia="仿宋_GB2312"/>
            <w:sz w:val="32"/>
            <w:szCs w:val="32"/>
            <w:highlight w:val="none"/>
            <w:lang w:val="en-US" w:eastAsia="zh-CN"/>
            <w:rPrChange w:id="706" w:author="快到碗里来" w:date="2024-12-18T14:53:45Z">
              <w:rPr>
                <w:rFonts w:hint="eastAsia" w:ascii="宋体" w:hAnsi="宋体" w:eastAsia="仿宋_GB2312"/>
                <w:sz w:val="32"/>
                <w:szCs w:val="32"/>
                <w:lang w:val="en-US" w:eastAsia="zh-CN"/>
              </w:rPr>
            </w:rPrChange>
          </w:rPr>
          <w:delText>俗称</w:delText>
        </w:r>
      </w:del>
      <w:del w:id="707" w:author="快到碗里来" w:date="2024-12-18T14:51:37Z">
        <w:r>
          <w:rPr>
            <w:rFonts w:hint="eastAsia" w:ascii="宋体" w:hAnsi="宋体" w:eastAsia="仿宋_GB2312"/>
            <w:b/>
            <w:bCs/>
            <w:sz w:val="32"/>
            <w:szCs w:val="32"/>
            <w:highlight w:val="none"/>
            <w:lang w:val="en-US" w:eastAsia="zh-CN"/>
            <w:rPrChange w:id="708" w:author="快到碗里来" w:date="2024-12-18T14:53:45Z">
              <w:rPr>
                <w:rFonts w:hint="eastAsia" w:ascii="宋体" w:hAnsi="宋体" w:eastAsia="仿宋_GB2312"/>
                <w:sz w:val="32"/>
                <w:szCs w:val="32"/>
                <w:lang w:val="en-US" w:eastAsia="zh-CN"/>
              </w:rPr>
            </w:rPrChange>
          </w:rPr>
          <w:delText>“年限法”</w:delText>
        </w:r>
      </w:del>
      <w:del w:id="709"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710" w:author="快到碗里来" w:date="2024-12-18T14:53:45Z">
              <w:rPr>
                <w:rFonts w:hint="eastAsia" w:ascii="仿宋_GB2312" w:hAnsi="仿宋_GB2312" w:eastAsia="仿宋_GB2312" w:cs="仿宋_GB2312"/>
                <w:color w:val="000008"/>
                <w:kern w:val="0"/>
                <w:sz w:val="32"/>
                <w:szCs w:val="32"/>
                <w:lang w:val="en-US" w:eastAsia="zh-CN" w:bidi="ar"/>
              </w:rPr>
            </w:rPrChange>
          </w:rPr>
          <w:delText>）</w:delText>
        </w:r>
      </w:del>
      <w:del w:id="711" w:author="快到碗里来" w:date="2024-12-18T14:51:37Z">
        <w:r>
          <w:rPr>
            <w:rFonts w:hint="eastAsia" w:ascii="仿宋_GB2312" w:hAnsi="仿宋" w:eastAsia="仿宋_GB2312"/>
            <w:color w:val="000000"/>
            <w:sz w:val="32"/>
            <w:szCs w:val="32"/>
            <w:highlight w:val="none"/>
            <w:shd w:val="clear" w:color="auto" w:fill="FFFFFF"/>
            <w:lang w:eastAsia="zh-CN"/>
            <w:rPrChange w:id="712" w:author="快到碗里来" w:date="2024-12-18T14:53:45Z">
              <w:rPr>
                <w:rFonts w:hint="eastAsia" w:ascii="仿宋_GB2312" w:hAnsi="仿宋" w:eastAsia="仿宋_GB2312"/>
                <w:color w:val="000000"/>
                <w:sz w:val="32"/>
                <w:szCs w:val="32"/>
                <w:shd w:val="clear" w:color="auto" w:fill="FFFFFF"/>
                <w:lang w:eastAsia="zh-CN"/>
              </w:rPr>
            </w:rPrChange>
          </w:rPr>
          <w:delText>，</w:delText>
        </w:r>
      </w:del>
      <w:ins w:id="713" w:author="忠诚" w:date="2024-12-16T11:49:30Z">
        <w:del w:id="714" w:author="快到碗里来" w:date="2024-12-18T14:51:37Z">
          <w:r>
            <w:rPr>
              <w:rFonts w:hint="eastAsia" w:ascii="仿宋_GB2312" w:hAnsi="仿宋" w:eastAsia="仿宋_GB2312"/>
              <w:color w:val="000000"/>
              <w:sz w:val="32"/>
              <w:szCs w:val="32"/>
              <w:highlight w:val="none"/>
              <w:shd w:val="clear" w:color="auto" w:fill="FFFFFF"/>
              <w:lang w:eastAsia="zh-CN"/>
              <w:rPrChange w:id="715" w:author="快到碗里来" w:date="2024-12-18T14:53:45Z">
                <w:rPr>
                  <w:rFonts w:hint="eastAsia" w:ascii="仿宋_GB2312" w:hAnsi="仿宋" w:eastAsia="仿宋_GB2312"/>
                  <w:color w:val="000000"/>
                  <w:sz w:val="32"/>
                  <w:szCs w:val="32"/>
                  <w:shd w:val="clear" w:color="auto" w:fill="FFFFFF"/>
                  <w:lang w:eastAsia="zh-CN"/>
                </w:rPr>
              </w:rPrChange>
            </w:rPr>
            <w:delText>。</w:delText>
          </w:r>
        </w:del>
      </w:ins>
      <w:ins w:id="716" w:author="忠诚" w:date="2024-12-16T11:51:34Z">
        <w:del w:id="717" w:author="快到碗里来" w:date="2024-12-18T14:51:37Z">
          <w:r>
            <w:rPr>
              <w:rFonts w:hint="eastAsia" w:ascii="仿宋_GB2312" w:hAnsi="仿宋" w:eastAsia="仿宋_GB2312"/>
              <w:color w:val="000000"/>
              <w:sz w:val="32"/>
              <w:szCs w:val="32"/>
              <w:highlight w:val="none"/>
              <w:shd w:val="clear" w:color="auto" w:fill="FFFFFF"/>
              <w:lang w:val="en-US" w:eastAsia="zh-CN"/>
              <w:rPrChange w:id="718" w:author="快到碗里来" w:date="2024-12-18T14:53:45Z">
                <w:rPr>
                  <w:rFonts w:hint="eastAsia" w:ascii="仿宋_GB2312" w:hAnsi="仿宋" w:eastAsia="仿宋_GB2312"/>
                  <w:color w:val="000000"/>
                  <w:sz w:val="32"/>
                  <w:szCs w:val="32"/>
                  <w:shd w:val="clear" w:color="auto" w:fill="FFFFFF"/>
                  <w:lang w:val="en-US" w:eastAsia="zh-CN"/>
                </w:rPr>
              </w:rPrChange>
            </w:rPr>
            <w:delText>参考</w:delText>
          </w:r>
        </w:del>
      </w:ins>
      <w:ins w:id="719" w:author="忠诚" w:date="2024-12-16T11:51:34Z">
        <w:del w:id="720" w:author="快到碗里来" w:date="2024-12-18T14:51:37Z">
          <w:r>
            <w:rPr>
              <w:rFonts w:hint="eastAsia" w:ascii="仿宋_GB2312" w:hAnsi="仿宋_GB2312" w:eastAsia="仿宋_GB2312" w:cs="仿宋_GB2312"/>
              <w:b w:val="0"/>
              <w:bCs w:val="0"/>
              <w:color w:val="auto"/>
              <w:sz w:val="32"/>
              <w:szCs w:val="32"/>
              <w:highlight w:val="none"/>
              <w:lang w:eastAsia="zh-CN"/>
              <w:rPrChange w:id="721" w:author="快到碗里来" w:date="2024-12-18T14:53:45Z">
                <w:rPr>
                  <w:rFonts w:hint="eastAsia" w:ascii="仿宋_GB2312" w:hAnsi="仿宋_GB2312" w:eastAsia="仿宋_GB2312" w:cs="仿宋_GB2312"/>
                  <w:b/>
                  <w:bCs/>
                  <w:color w:val="auto"/>
                  <w:sz w:val="32"/>
                  <w:szCs w:val="32"/>
                  <w:lang w:eastAsia="zh-CN"/>
                </w:rPr>
              </w:rPrChange>
            </w:rPr>
            <w:delText>章贡区、赣县区、南康区、经开区等</w:delText>
          </w:r>
        </w:del>
      </w:ins>
      <w:ins w:id="722" w:author="忠诚" w:date="2024-12-16T11:51:34Z">
        <w:del w:id="723" w:author="快到碗里来" w:date="2024-12-18T14:51:37Z">
          <w:r>
            <w:rPr>
              <w:rFonts w:hint="eastAsia" w:ascii="仿宋_GB2312" w:hAnsi="仿宋_GB2312" w:eastAsia="仿宋_GB2312" w:cs="仿宋_GB2312"/>
              <w:b w:val="0"/>
              <w:bCs w:val="0"/>
              <w:color w:val="auto"/>
              <w:sz w:val="32"/>
              <w:szCs w:val="32"/>
              <w:highlight w:val="none"/>
              <w:lang w:eastAsia="zh-CN"/>
              <w:rPrChange w:id="724" w:author="快到碗里来" w:date="2024-12-18T14:53:45Z">
                <w:rPr>
                  <w:rFonts w:hint="eastAsia" w:ascii="仿宋_GB2312" w:hAnsi="仿宋_GB2312" w:eastAsia="仿宋_GB2312" w:cs="仿宋_GB2312"/>
                  <w:b w:val="0"/>
                  <w:bCs w:val="0"/>
                  <w:color w:val="auto"/>
                  <w:sz w:val="32"/>
                  <w:szCs w:val="32"/>
                  <w:lang w:eastAsia="zh-CN"/>
                </w:rPr>
              </w:rPrChange>
            </w:rPr>
            <w:delText>地做法，</w:delText>
          </w:r>
        </w:del>
      </w:ins>
      <w:ins w:id="725" w:author="忠诚" w:date="2024-12-16T11:51:34Z">
        <w:del w:id="726" w:author="快到碗里来" w:date="2024-12-18T14:51:37Z">
          <w:r>
            <w:rPr>
              <w:rFonts w:hint="eastAsia" w:ascii="仿宋_GB2312" w:hAnsi="仿宋_GB2312" w:eastAsia="仿宋_GB2312" w:cs="仿宋_GB2312"/>
              <w:b w:val="0"/>
              <w:bCs w:val="0"/>
              <w:color w:val="auto"/>
              <w:sz w:val="32"/>
              <w:szCs w:val="32"/>
              <w:highlight w:val="none"/>
              <w:lang w:val="en-US" w:eastAsia="zh-CN"/>
              <w:rPrChange w:id="727" w:author="快到碗里来" w:date="2024-12-18T14:53:45Z">
                <w:rPr>
                  <w:rFonts w:hint="eastAsia" w:ascii="仿宋_GB2312" w:hAnsi="仿宋_GB2312" w:eastAsia="仿宋_GB2312" w:cs="仿宋_GB2312"/>
                  <w:b w:val="0"/>
                  <w:bCs w:val="0"/>
                  <w:color w:val="auto"/>
                  <w:sz w:val="32"/>
                  <w:szCs w:val="32"/>
                  <w:lang w:val="en-US" w:eastAsia="zh-CN"/>
                </w:rPr>
              </w:rPrChange>
            </w:rPr>
            <w:delText>建议我区补贴年限统一为15年</w:delText>
          </w:r>
        </w:del>
      </w:ins>
      <w:ins w:id="728" w:author="忠诚" w:date="2024-12-16T11:51:34Z">
        <w:del w:id="729" w:author="快到碗里来" w:date="2024-12-18T14:51:37Z">
          <w:r>
            <w:rPr>
              <w:rFonts w:hint="eastAsia" w:ascii="仿宋_GB2312" w:hAnsi="仿宋_GB2312" w:eastAsia="仿宋_GB2312" w:cs="仿宋_GB2312"/>
              <w:sz w:val="32"/>
              <w:szCs w:val="32"/>
              <w:highlight w:val="none"/>
              <w:lang w:val="en-US" w:eastAsia="zh-CN"/>
              <w:rPrChange w:id="730" w:author="快到碗里来" w:date="2024-12-18T14:53:45Z">
                <w:rPr>
                  <w:rFonts w:hint="eastAsia" w:ascii="仿宋_GB2312" w:hAnsi="仿宋_GB2312" w:eastAsia="仿宋_GB2312" w:cs="仿宋_GB2312"/>
                  <w:sz w:val="32"/>
                  <w:szCs w:val="32"/>
                  <w:lang w:val="en-US" w:eastAsia="zh-CN"/>
                </w:rPr>
              </w:rPrChange>
            </w:rPr>
            <w:delText>。</w:delText>
          </w:r>
        </w:del>
      </w:ins>
    </w:p>
    <w:p w14:paraId="1D20E79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ins w:id="732" w:author="忠诚" w:date="2024-12-16T12:44:12Z"/>
          <w:del w:id="733" w:author="快到碗里来" w:date="2024-12-18T14:51:37Z"/>
          <w:rFonts w:hint="eastAsia" w:ascii="仿宋_GB2312" w:hAnsi="仿宋_GB2312" w:eastAsia="仿宋_GB2312" w:cs="仿宋_GB2312"/>
          <w:color w:val="FF0000"/>
          <w:sz w:val="28"/>
          <w:szCs w:val="28"/>
          <w:highlight w:val="none"/>
          <w:u w:val="none"/>
          <w:lang w:val="en-US" w:eastAsia="zh-CN"/>
          <w:rPrChange w:id="734" w:author="快到碗里来" w:date="2024-12-18T14:53:45Z">
            <w:rPr>
              <w:ins w:id="735" w:author="忠诚" w:date="2024-12-16T12:44:12Z"/>
              <w:del w:id="736" w:author="快到碗里来" w:date="2024-12-18T14:51:37Z"/>
              <w:rFonts w:hint="eastAsia" w:ascii="仿宋_GB2312" w:hAnsi="仿宋_GB2312" w:eastAsia="仿宋_GB2312" w:cs="仿宋_GB2312"/>
              <w:color w:val="FF0000"/>
              <w:sz w:val="28"/>
              <w:szCs w:val="28"/>
              <w:u w:val="none"/>
              <w:lang w:val="en-US" w:eastAsia="zh-CN"/>
            </w:rPr>
          </w:rPrChange>
        </w:rPr>
        <w:pPrChange w:id="731" w:author="快到碗里来" w:date="2024-12-18T14:56:34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pPr>
        </w:pPrChange>
      </w:pPr>
      <w:ins w:id="737" w:author="忠诚" w:date="2024-12-16T12:02:39Z">
        <w:del w:id="738" w:author="快到碗里来" w:date="2024-12-18T14:51:37Z">
          <w:r>
            <w:rPr>
              <w:rFonts w:hint="eastAsia" w:ascii="仿宋_GB2312" w:hAnsi="仿宋_GB2312" w:eastAsia="仿宋_GB2312" w:cs="仿宋_GB2312"/>
              <w:color w:val="FF0000"/>
              <w:sz w:val="28"/>
              <w:szCs w:val="28"/>
              <w:highlight w:val="none"/>
              <w:lang w:val="en-US" w:eastAsia="zh-CN"/>
              <w:rPrChange w:id="739" w:author="快到碗里来" w:date="2024-12-18T14:53:45Z">
                <w:rPr>
                  <w:rFonts w:hint="eastAsia" w:ascii="仿宋_GB2312" w:hAnsi="仿宋_GB2312" w:eastAsia="仿宋_GB2312" w:cs="仿宋_GB2312"/>
                  <w:sz w:val="32"/>
                  <w:szCs w:val="32"/>
                  <w:lang w:val="en-US" w:eastAsia="zh-CN"/>
                </w:rPr>
              </w:rPrChange>
            </w:rPr>
            <w:delText>【</w:delText>
          </w:r>
        </w:del>
      </w:ins>
      <w:ins w:id="740" w:author="忠诚" w:date="2024-12-16T12:02:53Z">
        <w:del w:id="741" w:author="快到碗里来" w:date="2024-12-18T14:51:37Z">
          <w:r>
            <w:rPr>
              <w:rFonts w:hint="eastAsia" w:ascii="仿宋_GB2312" w:hAnsi="仿宋_GB2312" w:eastAsia="仿宋_GB2312" w:cs="仿宋_GB2312"/>
              <w:color w:val="FF0000"/>
              <w:sz w:val="28"/>
              <w:szCs w:val="28"/>
              <w:highlight w:val="none"/>
              <w:lang w:val="en-US" w:eastAsia="zh-CN"/>
              <w:rPrChange w:id="742" w:author="快到碗里来" w:date="2024-12-18T14:53:45Z">
                <w:rPr>
                  <w:rFonts w:hint="eastAsia" w:ascii="仿宋_GB2312" w:hAnsi="仿宋_GB2312" w:eastAsia="仿宋_GB2312" w:cs="仿宋_GB2312"/>
                  <w:sz w:val="32"/>
                  <w:szCs w:val="32"/>
                  <w:lang w:val="en-US" w:eastAsia="zh-CN"/>
                </w:rPr>
              </w:rPrChange>
            </w:rPr>
            <w:delText>例</w:delText>
          </w:r>
        </w:del>
      </w:ins>
      <w:ins w:id="743" w:author="忠诚" w:date="2024-12-16T12:02:54Z">
        <w:del w:id="744" w:author="快到碗里来" w:date="2024-12-18T14:51:37Z">
          <w:r>
            <w:rPr>
              <w:rFonts w:hint="eastAsia" w:ascii="仿宋_GB2312" w:hAnsi="仿宋_GB2312" w:eastAsia="仿宋_GB2312" w:cs="仿宋_GB2312"/>
              <w:color w:val="FF0000"/>
              <w:sz w:val="28"/>
              <w:szCs w:val="28"/>
              <w:highlight w:val="none"/>
              <w:lang w:val="en-US" w:eastAsia="zh-CN"/>
              <w:rPrChange w:id="745" w:author="快到碗里来" w:date="2024-12-18T14:53:45Z">
                <w:rPr>
                  <w:rFonts w:hint="eastAsia" w:ascii="仿宋_GB2312" w:hAnsi="仿宋_GB2312" w:eastAsia="仿宋_GB2312" w:cs="仿宋_GB2312"/>
                  <w:sz w:val="32"/>
                  <w:szCs w:val="32"/>
                  <w:lang w:val="en-US" w:eastAsia="zh-CN"/>
                </w:rPr>
              </w:rPrChange>
            </w:rPr>
            <w:delText>：</w:delText>
          </w:r>
        </w:del>
      </w:ins>
      <w:ins w:id="746" w:author="忠诚" w:date="2024-12-16T12:02:23Z">
        <w:del w:id="747" w:author="快到碗里来" w:date="2024-12-18T14:51:37Z">
          <w:r>
            <w:rPr>
              <w:rFonts w:hint="eastAsia" w:ascii="仿宋_GB2312" w:hAnsi="仿宋_GB2312" w:eastAsia="仿宋_GB2312" w:cs="仿宋_GB2312"/>
              <w:color w:val="FF0000"/>
              <w:sz w:val="28"/>
              <w:szCs w:val="28"/>
              <w:highlight w:val="none"/>
              <w:lang w:val="en-US" w:eastAsia="zh-CN"/>
              <w:rPrChange w:id="748" w:author="快到碗里来" w:date="2024-12-18T14:53:45Z">
                <w:rPr>
                  <w:rFonts w:hint="eastAsia" w:ascii="仿宋_GB2312" w:hAnsi="仿宋_GB2312" w:eastAsia="仿宋_GB2312" w:cs="仿宋_GB2312"/>
                  <w:color w:val="FF0000"/>
                  <w:sz w:val="28"/>
                  <w:szCs w:val="28"/>
                  <w:lang w:val="en-US" w:eastAsia="zh-CN"/>
                </w:rPr>
              </w:rPrChange>
            </w:rPr>
            <w:delText>张三2022年6月领取《失地证》</w:delText>
          </w:r>
        </w:del>
      </w:ins>
      <w:ins w:id="749" w:author="忠诚" w:date="2024-12-16T12:04:27Z">
        <w:del w:id="750" w:author="快到碗里来" w:date="2024-12-18T14:51:37Z">
          <w:r>
            <w:rPr>
              <w:rFonts w:hint="eastAsia" w:ascii="仿宋_GB2312" w:hAnsi="仿宋_GB2312" w:eastAsia="仿宋_GB2312" w:cs="仿宋_GB2312"/>
              <w:color w:val="FF0000"/>
              <w:sz w:val="28"/>
              <w:szCs w:val="28"/>
              <w:highlight w:val="none"/>
              <w:lang w:val="en-US" w:eastAsia="zh-CN"/>
              <w:rPrChange w:id="751" w:author="快到碗里来" w:date="2024-12-18T14:53:45Z">
                <w:rPr>
                  <w:rFonts w:hint="eastAsia" w:ascii="仿宋_GB2312" w:hAnsi="仿宋_GB2312" w:eastAsia="仿宋_GB2312" w:cs="仿宋_GB2312"/>
                  <w:color w:val="FF0000"/>
                  <w:sz w:val="28"/>
                  <w:szCs w:val="28"/>
                  <w:lang w:val="en-US" w:eastAsia="zh-CN"/>
                </w:rPr>
              </w:rPrChange>
            </w:rPr>
            <w:delText>，</w:delText>
          </w:r>
        </w:del>
      </w:ins>
      <w:ins w:id="752" w:author="忠诚" w:date="2024-12-16T12:02:23Z">
        <w:del w:id="753" w:author="快到碗里来" w:date="2024-12-18T14:51:37Z">
          <w:r>
            <w:rPr>
              <w:rFonts w:hint="eastAsia" w:ascii="仿宋_GB2312" w:hAnsi="仿宋_GB2312" w:eastAsia="仿宋_GB2312" w:cs="仿宋_GB2312"/>
              <w:color w:val="FF0000"/>
              <w:sz w:val="28"/>
              <w:szCs w:val="28"/>
              <w:highlight w:val="none"/>
              <w:lang w:val="en-US" w:eastAsia="zh-CN"/>
              <w:rPrChange w:id="754" w:author="快到碗里来" w:date="2024-12-18T14:53:45Z">
                <w:rPr>
                  <w:rFonts w:hint="eastAsia" w:ascii="仿宋_GB2312" w:hAnsi="仿宋_GB2312" w:eastAsia="仿宋_GB2312" w:cs="仿宋_GB2312"/>
                  <w:color w:val="FF0000"/>
                  <w:sz w:val="28"/>
                  <w:szCs w:val="28"/>
                  <w:lang w:val="en-US" w:eastAsia="zh-CN"/>
                </w:rPr>
              </w:rPrChange>
            </w:rPr>
            <w:delText>2022年最低缴费标准7989.12元，</w:delText>
          </w:r>
        </w:del>
      </w:ins>
      <w:ins w:id="755" w:author="忠诚" w:date="2024-12-16T12:07:19Z">
        <w:del w:id="756" w:author="快到碗里来" w:date="2024-12-18T14:51:37Z">
          <w:r>
            <w:rPr>
              <w:rFonts w:hint="eastAsia" w:ascii="仿宋_GB2312" w:hAnsi="仿宋_GB2312" w:eastAsia="仿宋_GB2312" w:cs="仿宋_GB2312"/>
              <w:color w:val="FF0000"/>
              <w:sz w:val="28"/>
              <w:szCs w:val="28"/>
              <w:highlight w:val="none"/>
              <w:lang w:val="en-US" w:eastAsia="zh-CN"/>
              <w:rPrChange w:id="757" w:author="快到碗里来" w:date="2024-12-18T14:53:45Z">
                <w:rPr>
                  <w:rFonts w:hint="eastAsia" w:ascii="仿宋_GB2312" w:hAnsi="仿宋_GB2312" w:eastAsia="仿宋_GB2312" w:cs="仿宋_GB2312"/>
                  <w:color w:val="FF0000"/>
                  <w:sz w:val="28"/>
                  <w:szCs w:val="28"/>
                  <w:lang w:val="en-US" w:eastAsia="zh-CN"/>
                </w:rPr>
              </w:rPrChange>
            </w:rPr>
            <w:delText>其中</w:delText>
          </w:r>
        </w:del>
      </w:ins>
      <w:ins w:id="758" w:author="忠诚" w:date="2024-12-16T12:02:23Z">
        <w:del w:id="759" w:author="快到碗里来" w:date="2024-12-18T14:51:37Z">
          <w:r>
            <w:rPr>
              <w:rFonts w:hint="eastAsia" w:ascii="仿宋_GB2312" w:hAnsi="仿宋_GB2312" w:eastAsia="仿宋_GB2312" w:cs="仿宋_GB2312"/>
              <w:color w:val="FF0000"/>
              <w:sz w:val="28"/>
              <w:szCs w:val="28"/>
              <w:highlight w:val="none"/>
              <w:lang w:val="en-US" w:eastAsia="zh-CN"/>
              <w:rPrChange w:id="760" w:author="快到碗里来" w:date="2024-12-18T14:53:45Z">
                <w:rPr>
                  <w:rFonts w:hint="eastAsia" w:ascii="仿宋_GB2312" w:hAnsi="仿宋_GB2312" w:eastAsia="仿宋_GB2312" w:cs="仿宋_GB2312"/>
                  <w:color w:val="FF0000"/>
                  <w:sz w:val="28"/>
                  <w:szCs w:val="28"/>
                  <w:lang w:val="en-US" w:eastAsia="zh-CN"/>
                </w:rPr>
              </w:rPrChange>
            </w:rPr>
            <w:delText>政府补贴</w:delText>
          </w:r>
        </w:del>
      </w:ins>
      <w:ins w:id="761" w:author="忠诚" w:date="2024-12-16T12:09:11Z">
        <w:del w:id="762" w:author="快到碗里来" w:date="2024-12-18T14:51:37Z">
          <w:r>
            <w:rPr>
              <w:rFonts w:hint="eastAsia" w:ascii="仿宋_GB2312" w:hAnsi="仿宋_GB2312" w:eastAsia="仿宋_GB2312" w:cs="仿宋_GB2312"/>
              <w:color w:val="FF0000"/>
              <w:sz w:val="28"/>
              <w:szCs w:val="28"/>
              <w:highlight w:val="none"/>
              <w:lang w:val="en-US" w:eastAsia="zh-CN"/>
              <w:rPrChange w:id="763" w:author="快到碗里来" w:date="2024-12-18T14:53:45Z">
                <w:rPr>
                  <w:rFonts w:hint="eastAsia" w:ascii="仿宋_GB2312" w:hAnsi="仿宋_GB2312" w:eastAsia="仿宋_GB2312" w:cs="仿宋_GB2312"/>
                  <w:color w:val="FF0000"/>
                  <w:sz w:val="28"/>
                  <w:szCs w:val="28"/>
                  <w:lang w:val="en-US" w:eastAsia="zh-CN"/>
                </w:rPr>
              </w:rPrChange>
            </w:rPr>
            <w:delText>了</w:delText>
          </w:r>
        </w:del>
      </w:ins>
      <w:ins w:id="764" w:author="忠诚" w:date="2024-12-16T12:02:23Z">
        <w:del w:id="765" w:author="快到碗里来" w:date="2024-12-18T14:51:37Z">
          <w:r>
            <w:rPr>
              <w:rFonts w:hint="eastAsia" w:ascii="仿宋_GB2312" w:hAnsi="仿宋_GB2312" w:eastAsia="仿宋_GB2312" w:cs="仿宋_GB2312"/>
              <w:color w:val="FF0000"/>
              <w:sz w:val="28"/>
              <w:szCs w:val="28"/>
              <w:highlight w:val="none"/>
              <w:lang w:val="en-US" w:eastAsia="zh-CN"/>
              <w:rPrChange w:id="766" w:author="快到碗里来" w:date="2024-12-18T14:53:45Z">
                <w:rPr>
                  <w:rFonts w:hint="eastAsia" w:ascii="仿宋_GB2312" w:hAnsi="仿宋_GB2312" w:eastAsia="仿宋_GB2312" w:cs="仿宋_GB2312"/>
                  <w:color w:val="FF0000"/>
                  <w:sz w:val="28"/>
                  <w:szCs w:val="28"/>
                  <w:lang w:val="en-US" w:eastAsia="zh-CN"/>
                </w:rPr>
              </w:rPrChange>
            </w:rPr>
            <w:delText>4793.47元</w:delText>
          </w:r>
        </w:del>
      </w:ins>
      <w:ins w:id="767" w:author="忠诚" w:date="2024-12-16T12:09:24Z">
        <w:del w:id="768" w:author="快到碗里来" w:date="2024-12-18T14:51:37Z">
          <w:r>
            <w:rPr>
              <w:rFonts w:hint="eastAsia" w:ascii="仿宋_GB2312" w:hAnsi="仿宋_GB2312" w:eastAsia="仿宋_GB2312" w:cs="仿宋_GB2312"/>
              <w:color w:val="FF0000"/>
              <w:sz w:val="28"/>
              <w:szCs w:val="28"/>
              <w:highlight w:val="none"/>
              <w:lang w:val="en-US" w:eastAsia="zh-CN"/>
              <w:rPrChange w:id="769" w:author="快到碗里来" w:date="2024-12-18T14:53:45Z">
                <w:rPr>
                  <w:rFonts w:hint="eastAsia" w:ascii="仿宋_GB2312" w:hAnsi="仿宋_GB2312" w:eastAsia="仿宋_GB2312" w:cs="仿宋_GB2312"/>
                  <w:color w:val="FF0000"/>
                  <w:sz w:val="28"/>
                  <w:szCs w:val="28"/>
                  <w:lang w:val="en-US" w:eastAsia="zh-CN"/>
                </w:rPr>
              </w:rPrChange>
            </w:rPr>
            <w:delText>，</w:delText>
          </w:r>
        </w:del>
      </w:ins>
      <w:ins w:id="770" w:author="忠诚" w:date="2024-12-16T12:09:25Z">
        <w:del w:id="771" w:author="快到碗里来" w:date="2024-12-18T14:51:37Z">
          <w:r>
            <w:rPr>
              <w:rFonts w:hint="eastAsia" w:ascii="仿宋_GB2312" w:hAnsi="仿宋_GB2312" w:eastAsia="仿宋_GB2312" w:cs="仿宋_GB2312"/>
              <w:color w:val="FF0000"/>
              <w:sz w:val="28"/>
              <w:szCs w:val="28"/>
              <w:highlight w:val="none"/>
              <w:lang w:val="en-US" w:eastAsia="zh-CN"/>
              <w:rPrChange w:id="772" w:author="快到碗里来" w:date="2024-12-18T14:53:45Z">
                <w:rPr>
                  <w:rFonts w:hint="eastAsia" w:ascii="仿宋_GB2312" w:hAnsi="仿宋_GB2312" w:eastAsia="仿宋_GB2312" w:cs="仿宋_GB2312"/>
                  <w:color w:val="FF0000"/>
                  <w:sz w:val="28"/>
                  <w:szCs w:val="28"/>
                  <w:lang w:val="en-US" w:eastAsia="zh-CN"/>
                </w:rPr>
              </w:rPrChange>
            </w:rPr>
            <w:delText>个人</w:delText>
          </w:r>
        </w:del>
      </w:ins>
      <w:ins w:id="773" w:author="忠诚" w:date="2024-12-16T12:09:26Z">
        <w:del w:id="774" w:author="快到碗里来" w:date="2024-12-18T14:51:37Z">
          <w:r>
            <w:rPr>
              <w:rFonts w:hint="eastAsia" w:ascii="仿宋_GB2312" w:hAnsi="仿宋_GB2312" w:eastAsia="仿宋_GB2312" w:cs="仿宋_GB2312"/>
              <w:color w:val="FF0000"/>
              <w:sz w:val="28"/>
              <w:szCs w:val="28"/>
              <w:highlight w:val="none"/>
              <w:lang w:val="en-US" w:eastAsia="zh-CN"/>
              <w:rPrChange w:id="775" w:author="快到碗里来" w:date="2024-12-18T14:53:45Z">
                <w:rPr>
                  <w:rFonts w:hint="eastAsia" w:ascii="仿宋_GB2312" w:hAnsi="仿宋_GB2312" w:eastAsia="仿宋_GB2312" w:cs="仿宋_GB2312"/>
                  <w:color w:val="FF0000"/>
                  <w:sz w:val="28"/>
                  <w:szCs w:val="28"/>
                  <w:lang w:val="en-US" w:eastAsia="zh-CN"/>
                </w:rPr>
              </w:rPrChange>
            </w:rPr>
            <w:delText>承担</w:delText>
          </w:r>
        </w:del>
      </w:ins>
      <w:ins w:id="776" w:author="忠诚" w:date="2024-12-16T12:09:32Z">
        <w:del w:id="777" w:author="快到碗里来" w:date="2024-12-18T14:51:37Z">
          <w:r>
            <w:rPr>
              <w:rFonts w:hint="eastAsia" w:ascii="仿宋_GB2312" w:hAnsi="仿宋_GB2312" w:eastAsia="仿宋_GB2312" w:cs="仿宋_GB2312"/>
              <w:color w:val="FF0000"/>
              <w:sz w:val="28"/>
              <w:szCs w:val="28"/>
              <w:highlight w:val="none"/>
              <w:lang w:val="en-US" w:eastAsia="zh-CN"/>
              <w:rPrChange w:id="778" w:author="快到碗里来" w:date="2024-12-18T14:53:45Z">
                <w:rPr>
                  <w:rFonts w:hint="eastAsia" w:ascii="仿宋_GB2312" w:hAnsi="仿宋_GB2312" w:eastAsia="仿宋_GB2312" w:cs="仿宋_GB2312"/>
                  <w:color w:val="FF0000"/>
                  <w:sz w:val="28"/>
                  <w:szCs w:val="28"/>
                  <w:lang w:val="en-US" w:eastAsia="zh-CN"/>
                </w:rPr>
              </w:rPrChange>
            </w:rPr>
            <w:delText>了</w:delText>
          </w:r>
        </w:del>
      </w:ins>
      <w:ins w:id="779" w:author="忠诚" w:date="2024-12-16T12:18:29Z">
        <w:del w:id="780" w:author="快到碗里来" w:date="2024-12-18T14:51:37Z">
          <w:r>
            <w:rPr>
              <w:rFonts w:hint="eastAsia" w:ascii="仿宋_GB2312" w:hAnsi="仿宋_GB2312" w:eastAsia="仿宋_GB2312" w:cs="仿宋_GB2312"/>
              <w:color w:val="FF0000"/>
              <w:sz w:val="28"/>
              <w:szCs w:val="28"/>
              <w:highlight w:val="none"/>
              <w:lang w:val="en-US" w:eastAsia="zh-CN"/>
              <w:rPrChange w:id="781" w:author="快到碗里来" w:date="2024-12-18T14:53:45Z">
                <w:rPr>
                  <w:rFonts w:hint="eastAsia" w:ascii="仿宋_GB2312" w:hAnsi="仿宋_GB2312" w:eastAsia="仿宋_GB2312" w:cs="仿宋_GB2312"/>
                  <w:color w:val="FF0000"/>
                  <w:sz w:val="28"/>
                  <w:szCs w:val="28"/>
                  <w:lang w:val="en-US" w:eastAsia="zh-CN"/>
                </w:rPr>
              </w:rPrChange>
            </w:rPr>
            <w:delText>剩余的</w:delText>
          </w:r>
        </w:del>
      </w:ins>
      <w:ins w:id="782" w:author="忠诚" w:date="2024-12-16T12:09:27Z">
        <w:del w:id="783" w:author="快到碗里来" w:date="2024-12-18T14:51:37Z">
          <w:r>
            <w:rPr>
              <w:rFonts w:hint="eastAsia" w:ascii="仿宋_GB2312" w:hAnsi="仿宋_GB2312" w:eastAsia="仿宋_GB2312" w:cs="仿宋_GB2312"/>
              <w:color w:val="FF0000"/>
              <w:sz w:val="28"/>
              <w:szCs w:val="28"/>
              <w:highlight w:val="none"/>
              <w:lang w:val="en-US" w:eastAsia="zh-CN"/>
              <w:rPrChange w:id="784" w:author="快到碗里来" w:date="2024-12-18T14:53:45Z">
                <w:rPr>
                  <w:rFonts w:hint="eastAsia" w:ascii="仿宋_GB2312" w:hAnsi="仿宋_GB2312" w:eastAsia="仿宋_GB2312" w:cs="仿宋_GB2312"/>
                  <w:color w:val="FF0000"/>
                  <w:sz w:val="28"/>
                  <w:szCs w:val="28"/>
                  <w:lang w:val="en-US" w:eastAsia="zh-CN"/>
                </w:rPr>
              </w:rPrChange>
            </w:rPr>
            <w:delText>4</w:delText>
          </w:r>
        </w:del>
      </w:ins>
      <w:ins w:id="785" w:author="忠诚" w:date="2024-12-16T12:09:28Z">
        <w:del w:id="786" w:author="快到碗里来" w:date="2024-12-18T14:51:37Z">
          <w:r>
            <w:rPr>
              <w:rFonts w:hint="eastAsia" w:ascii="仿宋_GB2312" w:hAnsi="仿宋_GB2312" w:eastAsia="仿宋_GB2312" w:cs="仿宋_GB2312"/>
              <w:color w:val="FF0000"/>
              <w:sz w:val="28"/>
              <w:szCs w:val="28"/>
              <w:highlight w:val="none"/>
              <w:lang w:val="en-US" w:eastAsia="zh-CN"/>
              <w:rPrChange w:id="787" w:author="快到碗里来" w:date="2024-12-18T14:53:45Z">
                <w:rPr>
                  <w:rFonts w:hint="eastAsia" w:ascii="仿宋_GB2312" w:hAnsi="仿宋_GB2312" w:eastAsia="仿宋_GB2312" w:cs="仿宋_GB2312"/>
                  <w:color w:val="FF0000"/>
                  <w:sz w:val="28"/>
                  <w:szCs w:val="28"/>
                  <w:lang w:val="en-US" w:eastAsia="zh-CN"/>
                </w:rPr>
              </w:rPrChange>
            </w:rPr>
            <w:delText>0</w:delText>
          </w:r>
        </w:del>
      </w:ins>
      <w:ins w:id="788" w:author="忠诚" w:date="2024-12-16T12:09:29Z">
        <w:del w:id="789" w:author="快到碗里来" w:date="2024-12-18T14:51:37Z">
          <w:r>
            <w:rPr>
              <w:rFonts w:hint="eastAsia" w:ascii="仿宋_GB2312" w:hAnsi="仿宋_GB2312" w:eastAsia="仿宋_GB2312" w:cs="仿宋_GB2312"/>
              <w:color w:val="FF0000"/>
              <w:sz w:val="28"/>
              <w:szCs w:val="28"/>
              <w:highlight w:val="none"/>
              <w:lang w:val="en-US" w:eastAsia="zh-CN"/>
              <w:rPrChange w:id="790" w:author="快到碗里来" w:date="2024-12-18T14:53:45Z">
                <w:rPr>
                  <w:rFonts w:hint="eastAsia" w:ascii="仿宋_GB2312" w:hAnsi="仿宋_GB2312" w:eastAsia="仿宋_GB2312" w:cs="仿宋_GB2312"/>
                  <w:color w:val="FF0000"/>
                  <w:sz w:val="28"/>
                  <w:szCs w:val="28"/>
                  <w:lang w:val="en-US" w:eastAsia="zh-CN"/>
                </w:rPr>
              </w:rPrChange>
            </w:rPr>
            <w:delText>%</w:delText>
          </w:r>
        </w:del>
      </w:ins>
      <w:ins w:id="791" w:author="忠诚" w:date="2024-12-16T12:08:41Z">
        <w:del w:id="792" w:author="快到碗里来" w:date="2024-12-18T14:51:37Z">
          <w:r>
            <w:rPr>
              <w:rFonts w:hint="eastAsia" w:ascii="仿宋_GB2312" w:hAnsi="仿宋_GB2312" w:eastAsia="仿宋_GB2312" w:cs="仿宋_GB2312"/>
              <w:color w:val="FF0000"/>
              <w:sz w:val="28"/>
              <w:szCs w:val="28"/>
              <w:highlight w:val="none"/>
              <w:lang w:val="en-US" w:eastAsia="zh-CN"/>
              <w:rPrChange w:id="793" w:author="快到碗里来" w:date="2024-12-18T14:53:45Z">
                <w:rPr>
                  <w:rFonts w:hint="eastAsia" w:ascii="仿宋_GB2312" w:hAnsi="仿宋_GB2312" w:eastAsia="仿宋_GB2312" w:cs="仿宋_GB2312"/>
                  <w:color w:val="FF0000"/>
                  <w:sz w:val="28"/>
                  <w:szCs w:val="28"/>
                  <w:lang w:val="en-US" w:eastAsia="zh-CN"/>
                </w:rPr>
              </w:rPrChange>
            </w:rPr>
            <w:delText>。</w:delText>
          </w:r>
        </w:del>
      </w:ins>
      <w:ins w:id="794" w:author="忠诚" w:date="2024-12-16T12:09:34Z">
        <w:del w:id="795" w:author="快到碗里来" w:date="2024-12-18T14:51:37Z">
          <w:r>
            <w:rPr>
              <w:rFonts w:hint="eastAsia" w:ascii="仿宋_GB2312" w:hAnsi="仿宋_GB2312" w:eastAsia="仿宋_GB2312" w:cs="仿宋_GB2312"/>
              <w:color w:val="FF0000"/>
              <w:sz w:val="28"/>
              <w:szCs w:val="28"/>
              <w:highlight w:val="none"/>
              <w:lang w:val="en-US" w:eastAsia="zh-CN"/>
              <w:rPrChange w:id="796" w:author="快到碗里来" w:date="2024-12-18T14:53:45Z">
                <w:rPr>
                  <w:rFonts w:hint="eastAsia" w:ascii="仿宋_GB2312" w:hAnsi="仿宋_GB2312" w:eastAsia="仿宋_GB2312" w:cs="仿宋_GB2312"/>
                  <w:color w:val="FF0000"/>
                  <w:sz w:val="28"/>
                  <w:szCs w:val="28"/>
                  <w:lang w:val="en-US" w:eastAsia="zh-CN"/>
                </w:rPr>
              </w:rPrChange>
            </w:rPr>
            <w:delText>则</w:delText>
          </w:r>
        </w:del>
      </w:ins>
      <w:ins w:id="797" w:author="忠诚" w:date="2024-12-16T12:02:23Z">
        <w:del w:id="798" w:author="快到碗里来" w:date="2024-12-18T14:51:37Z">
          <w:r>
            <w:rPr>
              <w:rFonts w:hint="eastAsia" w:ascii="仿宋_GB2312" w:hAnsi="仿宋_GB2312" w:eastAsia="仿宋_GB2312" w:cs="仿宋_GB2312"/>
              <w:color w:val="FF0000"/>
              <w:sz w:val="28"/>
              <w:szCs w:val="28"/>
              <w:highlight w:val="none"/>
              <w:lang w:val="en-US" w:eastAsia="zh-CN"/>
              <w:rPrChange w:id="799" w:author="快到碗里来" w:date="2024-12-18T14:53:45Z">
                <w:rPr>
                  <w:rFonts w:hint="eastAsia" w:ascii="仿宋_GB2312" w:hAnsi="仿宋_GB2312" w:eastAsia="仿宋_GB2312" w:cs="仿宋_GB2312"/>
                  <w:color w:val="FF0000"/>
                  <w:sz w:val="28"/>
                  <w:szCs w:val="28"/>
                  <w:lang w:val="en-US" w:eastAsia="zh-CN"/>
                </w:rPr>
              </w:rPrChange>
            </w:rPr>
            <w:delText>张</w:delText>
          </w:r>
        </w:del>
      </w:ins>
      <w:ins w:id="800" w:author="忠诚" w:date="2024-12-16T12:02:23Z">
        <w:del w:id="801" w:author="快到碗里来" w:date="2024-12-18T14:51:37Z">
          <w:r>
            <w:rPr>
              <w:rFonts w:hint="eastAsia" w:ascii="仿宋_GB2312" w:hAnsi="仿宋_GB2312" w:eastAsia="仿宋_GB2312" w:cs="仿宋_GB2312"/>
              <w:color w:val="FF0000"/>
              <w:sz w:val="28"/>
              <w:szCs w:val="28"/>
              <w:highlight w:val="none"/>
              <w:u w:val="none"/>
              <w:lang w:val="en-US" w:eastAsia="zh-CN"/>
              <w:rPrChange w:id="802" w:author="快到碗里来" w:date="2024-12-18T14:53:45Z">
                <w:rPr>
                  <w:rFonts w:hint="eastAsia" w:ascii="仿宋_GB2312" w:hAnsi="仿宋_GB2312" w:eastAsia="仿宋_GB2312" w:cs="仿宋_GB2312"/>
                  <w:color w:val="FF0000"/>
                  <w:sz w:val="28"/>
                  <w:szCs w:val="28"/>
                  <w:lang w:val="en-US" w:eastAsia="zh-CN"/>
                </w:rPr>
              </w:rPrChange>
            </w:rPr>
            <w:delText>三剩余</w:delText>
          </w:r>
        </w:del>
      </w:ins>
      <w:ins w:id="803" w:author="忠诚" w:date="2024-12-16T12:09:42Z">
        <w:del w:id="804" w:author="快到碗里来" w:date="2024-12-18T14:51:37Z">
          <w:r>
            <w:rPr>
              <w:rFonts w:hint="eastAsia" w:ascii="仿宋_GB2312" w:hAnsi="仿宋_GB2312" w:eastAsia="仿宋_GB2312" w:cs="仿宋_GB2312"/>
              <w:color w:val="FF0000"/>
              <w:sz w:val="28"/>
              <w:szCs w:val="28"/>
              <w:highlight w:val="none"/>
              <w:u w:val="none"/>
              <w:lang w:val="en-US" w:eastAsia="zh-CN"/>
              <w:rPrChange w:id="805" w:author="快到碗里来" w:date="2024-12-18T14:53:45Z">
                <w:rPr>
                  <w:rFonts w:hint="eastAsia" w:ascii="仿宋_GB2312" w:hAnsi="仿宋_GB2312" w:eastAsia="仿宋_GB2312" w:cs="仿宋_GB2312"/>
                  <w:color w:val="FF0000"/>
                  <w:sz w:val="28"/>
                  <w:szCs w:val="28"/>
                  <w:lang w:val="en-US" w:eastAsia="zh-CN"/>
                </w:rPr>
              </w:rPrChange>
            </w:rPr>
            <w:delText>补贴</w:delText>
          </w:r>
        </w:del>
      </w:ins>
      <w:ins w:id="806" w:author="忠诚" w:date="2024-12-16T12:02:23Z">
        <w:del w:id="807" w:author="快到碗里来" w:date="2024-12-18T14:51:37Z">
          <w:r>
            <w:rPr>
              <w:rFonts w:hint="eastAsia" w:ascii="仿宋_GB2312" w:hAnsi="仿宋_GB2312" w:eastAsia="仿宋_GB2312" w:cs="仿宋_GB2312"/>
              <w:color w:val="FF0000"/>
              <w:sz w:val="28"/>
              <w:szCs w:val="28"/>
              <w:highlight w:val="none"/>
              <w:u w:val="none"/>
              <w:lang w:val="en-US" w:eastAsia="zh-CN"/>
              <w:rPrChange w:id="808" w:author="快到碗里来" w:date="2024-12-18T14:53:45Z">
                <w:rPr>
                  <w:rFonts w:hint="eastAsia" w:ascii="仿宋_GB2312" w:hAnsi="仿宋_GB2312" w:eastAsia="仿宋_GB2312" w:cs="仿宋_GB2312"/>
                  <w:color w:val="FF0000"/>
                  <w:sz w:val="28"/>
                  <w:szCs w:val="28"/>
                  <w:lang w:val="en-US" w:eastAsia="zh-CN"/>
                </w:rPr>
              </w:rPrChange>
            </w:rPr>
            <w:delText>年限核减为14年</w:delText>
          </w:r>
        </w:del>
      </w:ins>
      <w:ins w:id="809" w:author="忠诚" w:date="2024-12-16T12:09:45Z">
        <w:del w:id="810" w:author="快到碗里来" w:date="2024-12-18T14:51:37Z">
          <w:r>
            <w:rPr>
              <w:rFonts w:hint="eastAsia" w:ascii="仿宋_GB2312" w:hAnsi="仿宋_GB2312" w:eastAsia="仿宋_GB2312" w:cs="仿宋_GB2312"/>
              <w:color w:val="FF0000"/>
              <w:sz w:val="28"/>
              <w:szCs w:val="28"/>
              <w:highlight w:val="none"/>
              <w:u w:val="none"/>
              <w:lang w:val="en-US" w:eastAsia="zh-CN"/>
              <w:rPrChange w:id="811" w:author="快到碗里来" w:date="2024-12-18T14:53:45Z">
                <w:rPr>
                  <w:rFonts w:hint="eastAsia" w:ascii="仿宋_GB2312" w:hAnsi="仿宋_GB2312" w:eastAsia="仿宋_GB2312" w:cs="仿宋_GB2312"/>
                  <w:color w:val="FF0000"/>
                  <w:sz w:val="28"/>
                  <w:szCs w:val="28"/>
                  <w:lang w:val="en-US" w:eastAsia="zh-CN"/>
                </w:rPr>
              </w:rPrChange>
            </w:rPr>
            <w:delText>，</w:delText>
          </w:r>
        </w:del>
      </w:ins>
      <w:ins w:id="812" w:author="忠诚" w:date="2024-12-16T12:09:46Z">
        <w:del w:id="813" w:author="快到碗里来" w:date="2024-12-18T14:51:37Z">
          <w:r>
            <w:rPr>
              <w:rFonts w:hint="eastAsia" w:ascii="仿宋_GB2312" w:hAnsi="仿宋_GB2312" w:eastAsia="仿宋_GB2312" w:cs="仿宋_GB2312"/>
              <w:color w:val="FF0000"/>
              <w:sz w:val="28"/>
              <w:szCs w:val="28"/>
              <w:highlight w:val="none"/>
              <w:u w:val="none"/>
              <w:lang w:val="en-US" w:eastAsia="zh-CN"/>
              <w:rPrChange w:id="814" w:author="快到碗里来" w:date="2024-12-18T14:53:45Z">
                <w:rPr>
                  <w:rFonts w:hint="eastAsia" w:ascii="仿宋_GB2312" w:hAnsi="仿宋_GB2312" w:eastAsia="仿宋_GB2312" w:cs="仿宋_GB2312"/>
                  <w:color w:val="FF0000"/>
                  <w:sz w:val="28"/>
                  <w:szCs w:val="28"/>
                  <w:lang w:val="en-US" w:eastAsia="zh-CN"/>
                </w:rPr>
              </w:rPrChange>
            </w:rPr>
            <w:delText>即</w:delText>
          </w:r>
        </w:del>
      </w:ins>
      <w:ins w:id="815" w:author="忠诚" w:date="2024-12-16T12:09:49Z">
        <w:del w:id="816" w:author="快到碗里来" w:date="2024-12-18T14:51:37Z">
          <w:r>
            <w:rPr>
              <w:rFonts w:hint="eastAsia" w:ascii="仿宋_GB2312" w:hAnsi="仿宋_GB2312" w:eastAsia="仿宋_GB2312" w:cs="仿宋_GB2312"/>
              <w:color w:val="FF0000"/>
              <w:sz w:val="28"/>
              <w:szCs w:val="28"/>
              <w:highlight w:val="none"/>
              <w:u w:val="none"/>
              <w:lang w:val="en-US" w:eastAsia="zh-CN"/>
              <w:rPrChange w:id="817" w:author="快到碗里来" w:date="2024-12-18T14:53:45Z">
                <w:rPr>
                  <w:rFonts w:hint="eastAsia" w:ascii="仿宋_GB2312" w:hAnsi="仿宋_GB2312" w:eastAsia="仿宋_GB2312" w:cs="仿宋_GB2312"/>
                  <w:color w:val="FF0000"/>
                  <w:sz w:val="28"/>
                  <w:szCs w:val="28"/>
                  <w:lang w:val="en-US" w:eastAsia="zh-CN"/>
                </w:rPr>
              </w:rPrChange>
            </w:rPr>
            <w:delText>到</w:delText>
          </w:r>
        </w:del>
      </w:ins>
      <w:ins w:id="818" w:author="忠诚" w:date="2024-12-16T12:09:55Z">
        <w:del w:id="819" w:author="快到碗里来" w:date="2024-12-18T14:51:37Z">
          <w:r>
            <w:rPr>
              <w:rFonts w:hint="eastAsia" w:ascii="仿宋_GB2312" w:hAnsi="仿宋_GB2312" w:eastAsia="仿宋_GB2312" w:cs="仿宋_GB2312"/>
              <w:color w:val="FF0000"/>
              <w:sz w:val="28"/>
              <w:szCs w:val="28"/>
              <w:highlight w:val="none"/>
              <w:u w:val="none"/>
              <w:lang w:val="en-US" w:eastAsia="zh-CN"/>
              <w:rPrChange w:id="820" w:author="快到碗里来" w:date="2024-12-18T14:53:45Z">
                <w:rPr>
                  <w:rFonts w:hint="eastAsia" w:ascii="仿宋_GB2312" w:hAnsi="仿宋_GB2312" w:eastAsia="仿宋_GB2312" w:cs="仿宋_GB2312"/>
                  <w:color w:val="FF0000"/>
                  <w:sz w:val="28"/>
                  <w:szCs w:val="28"/>
                  <w:lang w:val="en-US" w:eastAsia="zh-CN"/>
                </w:rPr>
              </w:rPrChange>
            </w:rPr>
            <w:delText>203</w:delText>
          </w:r>
        </w:del>
      </w:ins>
      <w:ins w:id="821" w:author="忠诚" w:date="2024-12-16T12:09:56Z">
        <w:del w:id="822" w:author="快到碗里来" w:date="2024-12-18T14:51:37Z">
          <w:r>
            <w:rPr>
              <w:rFonts w:hint="eastAsia" w:ascii="仿宋_GB2312" w:hAnsi="仿宋_GB2312" w:eastAsia="仿宋_GB2312" w:cs="仿宋_GB2312"/>
              <w:color w:val="FF0000"/>
              <w:sz w:val="28"/>
              <w:szCs w:val="28"/>
              <w:highlight w:val="none"/>
              <w:u w:val="none"/>
              <w:lang w:val="en-US" w:eastAsia="zh-CN"/>
              <w:rPrChange w:id="823" w:author="快到碗里来" w:date="2024-12-18T14:53:45Z">
                <w:rPr>
                  <w:rFonts w:hint="eastAsia" w:ascii="仿宋_GB2312" w:hAnsi="仿宋_GB2312" w:eastAsia="仿宋_GB2312" w:cs="仿宋_GB2312"/>
                  <w:color w:val="FF0000"/>
                  <w:sz w:val="28"/>
                  <w:szCs w:val="28"/>
                  <w:lang w:val="en-US" w:eastAsia="zh-CN"/>
                </w:rPr>
              </w:rPrChange>
            </w:rPr>
            <w:delText>7</w:delText>
          </w:r>
        </w:del>
      </w:ins>
      <w:ins w:id="824" w:author="忠诚" w:date="2024-12-16T12:09:57Z">
        <w:del w:id="825" w:author="快到碗里来" w:date="2024-12-18T14:51:37Z">
          <w:r>
            <w:rPr>
              <w:rFonts w:hint="eastAsia" w:ascii="仿宋_GB2312" w:hAnsi="仿宋_GB2312" w:eastAsia="仿宋_GB2312" w:cs="仿宋_GB2312"/>
              <w:color w:val="FF0000"/>
              <w:sz w:val="28"/>
              <w:szCs w:val="28"/>
              <w:highlight w:val="none"/>
              <w:u w:val="none"/>
              <w:lang w:val="en-US" w:eastAsia="zh-CN"/>
              <w:rPrChange w:id="826" w:author="快到碗里来" w:date="2024-12-18T14:53:45Z">
                <w:rPr>
                  <w:rFonts w:hint="eastAsia" w:ascii="仿宋_GB2312" w:hAnsi="仿宋_GB2312" w:eastAsia="仿宋_GB2312" w:cs="仿宋_GB2312"/>
                  <w:color w:val="FF0000"/>
                  <w:sz w:val="28"/>
                  <w:szCs w:val="28"/>
                  <w:lang w:val="en-US" w:eastAsia="zh-CN"/>
                </w:rPr>
              </w:rPrChange>
            </w:rPr>
            <w:delText>年</w:delText>
          </w:r>
        </w:del>
      </w:ins>
      <w:ins w:id="827" w:author="忠诚" w:date="2024-12-16T12:09:59Z">
        <w:del w:id="828" w:author="快到碗里来" w:date="2024-12-18T14:51:37Z">
          <w:r>
            <w:rPr>
              <w:rFonts w:hint="eastAsia" w:ascii="仿宋_GB2312" w:hAnsi="仿宋_GB2312" w:eastAsia="仿宋_GB2312" w:cs="仿宋_GB2312"/>
              <w:color w:val="FF0000"/>
              <w:sz w:val="28"/>
              <w:szCs w:val="28"/>
              <w:highlight w:val="none"/>
              <w:u w:val="none"/>
              <w:lang w:val="en-US" w:eastAsia="zh-CN"/>
              <w:rPrChange w:id="829" w:author="快到碗里来" w:date="2024-12-18T14:53:45Z">
                <w:rPr>
                  <w:rFonts w:hint="eastAsia" w:ascii="仿宋_GB2312" w:hAnsi="仿宋_GB2312" w:eastAsia="仿宋_GB2312" w:cs="仿宋_GB2312"/>
                  <w:color w:val="FF0000"/>
                  <w:sz w:val="28"/>
                  <w:szCs w:val="28"/>
                  <w:lang w:val="en-US" w:eastAsia="zh-CN"/>
                </w:rPr>
              </w:rPrChange>
            </w:rPr>
            <w:delText>停止</w:delText>
          </w:r>
        </w:del>
      </w:ins>
      <w:ins w:id="830" w:author="忠诚" w:date="2024-12-16T12:10:01Z">
        <w:del w:id="831" w:author="快到碗里来" w:date="2024-12-18T14:51:37Z">
          <w:r>
            <w:rPr>
              <w:rFonts w:hint="eastAsia" w:ascii="仿宋_GB2312" w:hAnsi="仿宋_GB2312" w:eastAsia="仿宋_GB2312" w:cs="仿宋_GB2312"/>
              <w:color w:val="FF0000"/>
              <w:sz w:val="28"/>
              <w:szCs w:val="28"/>
              <w:highlight w:val="none"/>
              <w:u w:val="none"/>
              <w:lang w:val="en-US" w:eastAsia="zh-CN"/>
              <w:rPrChange w:id="832" w:author="快到碗里来" w:date="2024-12-18T14:53:45Z">
                <w:rPr>
                  <w:rFonts w:hint="eastAsia" w:ascii="仿宋_GB2312" w:hAnsi="仿宋_GB2312" w:eastAsia="仿宋_GB2312" w:cs="仿宋_GB2312"/>
                  <w:color w:val="FF0000"/>
                  <w:sz w:val="28"/>
                  <w:szCs w:val="28"/>
                  <w:lang w:val="en-US" w:eastAsia="zh-CN"/>
                </w:rPr>
              </w:rPrChange>
            </w:rPr>
            <w:delText>。</w:delText>
          </w:r>
        </w:del>
      </w:ins>
      <w:ins w:id="833" w:author="忠诚" w:date="2024-12-16T12:02:42Z">
        <w:del w:id="834" w:author="快到碗里来" w:date="2024-12-18T14:51:37Z">
          <w:r>
            <w:rPr>
              <w:rFonts w:hint="eastAsia" w:ascii="仿宋_GB2312" w:hAnsi="仿宋_GB2312" w:eastAsia="仿宋_GB2312" w:cs="仿宋_GB2312"/>
              <w:color w:val="FF0000"/>
              <w:sz w:val="28"/>
              <w:szCs w:val="28"/>
              <w:highlight w:val="none"/>
              <w:u w:val="none"/>
              <w:lang w:val="en-US" w:eastAsia="zh-CN"/>
              <w:rPrChange w:id="835" w:author="快到碗里来" w:date="2024-12-18T14:53:45Z">
                <w:rPr>
                  <w:rFonts w:hint="eastAsia" w:ascii="仿宋_GB2312" w:hAnsi="仿宋_GB2312" w:eastAsia="仿宋_GB2312" w:cs="仿宋_GB2312"/>
                  <w:sz w:val="32"/>
                  <w:szCs w:val="32"/>
                  <w:lang w:val="en-US" w:eastAsia="zh-CN"/>
                </w:rPr>
              </w:rPrChange>
            </w:rPr>
            <w:delText>】</w:delText>
          </w:r>
        </w:del>
      </w:ins>
    </w:p>
    <w:p w14:paraId="00B82C3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ins w:id="837" w:author="忠诚" w:date="2024-12-16T12:02:23Z"/>
          <w:del w:id="838" w:author="快到碗里来" w:date="2024-12-18T14:51:37Z"/>
          <w:rFonts w:hint="eastAsia" w:ascii="仿宋_GB2312" w:hAnsi="仿宋_GB2312" w:eastAsia="仿宋_GB2312" w:cs="仿宋_GB2312"/>
          <w:color w:val="FF0000"/>
          <w:sz w:val="28"/>
          <w:szCs w:val="28"/>
          <w:highlight w:val="none"/>
          <w:u w:val="none"/>
          <w:lang w:val="en-US" w:eastAsia="zh-CN"/>
          <w:rPrChange w:id="839" w:author="快到碗里来" w:date="2024-12-18T14:53:45Z">
            <w:rPr>
              <w:ins w:id="840" w:author="忠诚" w:date="2024-12-16T12:02:23Z"/>
              <w:del w:id="841" w:author="快到碗里来" w:date="2024-12-18T14:51:37Z"/>
              <w:rFonts w:hint="eastAsia" w:ascii="仿宋_GB2312" w:hAnsi="仿宋_GB2312" w:eastAsia="仿宋_GB2312" w:cs="仿宋_GB2312"/>
              <w:color w:val="FF0000"/>
              <w:sz w:val="28"/>
              <w:szCs w:val="28"/>
              <w:u w:val="none"/>
              <w:lang w:val="en-US" w:eastAsia="zh-CN"/>
            </w:rPr>
          </w:rPrChange>
        </w:rPr>
        <w:pPrChange w:id="836" w:author="快到碗里来" w:date="2024-12-18T14:56:34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pPr>
        </w:pPrChange>
      </w:pPr>
      <w:ins w:id="842" w:author="忠诚" w:date="2024-12-16T12:43:52Z">
        <w:del w:id="843" w:author="快到碗里来" w:date="2024-12-18T14:51:37Z">
          <w:r>
            <w:rPr>
              <w:rFonts w:hint="eastAsia" w:ascii="仿宋_GB2312" w:hAnsi="仿宋_GB2312" w:eastAsia="仿宋_GB2312" w:cs="仿宋_GB2312"/>
              <w:kern w:val="2"/>
              <w:sz w:val="32"/>
              <w:szCs w:val="32"/>
              <w:highlight w:val="none"/>
              <w:lang w:val="en-US" w:eastAsia="zh-CN" w:bidi="ar-SA"/>
              <w:rPrChange w:id="844" w:author="快到碗里来" w:date="2024-12-18T14:53:45Z">
                <w:rPr>
                  <w:rFonts w:hint="eastAsia" w:ascii="仿宋_GB2312" w:hAnsi="仿宋_GB2312" w:eastAsia="仿宋_GB2312" w:cs="仿宋_GB2312"/>
                  <w:kern w:val="2"/>
                  <w:sz w:val="32"/>
                  <w:szCs w:val="32"/>
                  <w:lang w:val="en-US" w:eastAsia="zh-CN" w:bidi="ar-SA"/>
                </w:rPr>
              </w:rPrChange>
            </w:rPr>
            <w:delText>根据省市要求，2018年1月起</w:delText>
          </w:r>
        </w:del>
      </w:ins>
      <w:ins w:id="845" w:author="忠诚" w:date="2024-12-16T12:44:46Z">
        <w:del w:id="846" w:author="快到碗里来" w:date="2024-12-18T14:51:37Z">
          <w:r>
            <w:rPr>
              <w:rFonts w:hint="eastAsia" w:ascii="仿宋_GB2312" w:hAnsi="仿宋_GB2312" w:eastAsia="仿宋_GB2312" w:cs="仿宋_GB2312"/>
              <w:kern w:val="2"/>
              <w:sz w:val="32"/>
              <w:szCs w:val="32"/>
              <w:highlight w:val="none"/>
              <w:lang w:val="en-US" w:eastAsia="zh-CN" w:bidi="ar-SA"/>
              <w:rPrChange w:id="847" w:author="快到碗里来" w:date="2024-12-18T14:53:45Z">
                <w:rPr>
                  <w:rFonts w:hint="eastAsia" w:ascii="仿宋_GB2312" w:hAnsi="仿宋_GB2312" w:eastAsia="仿宋_GB2312" w:cs="仿宋_GB2312"/>
                  <w:kern w:val="2"/>
                  <w:sz w:val="32"/>
                  <w:szCs w:val="32"/>
                  <w:lang w:val="en-US" w:eastAsia="zh-CN" w:bidi="ar-SA"/>
                </w:rPr>
              </w:rPrChange>
            </w:rPr>
            <w:delText>失地农民</w:delText>
          </w:r>
        </w:del>
      </w:ins>
      <w:ins w:id="848" w:author="忠诚" w:date="2024-12-16T12:43:52Z">
        <w:del w:id="849" w:author="快到碗里来" w:date="2024-12-18T14:51:37Z">
          <w:r>
            <w:rPr>
              <w:rFonts w:hint="eastAsia" w:ascii="宋体" w:hAnsi="宋体" w:eastAsia="仿宋_GB2312" w:cs="宋体"/>
              <w:sz w:val="32"/>
              <w:szCs w:val="32"/>
              <w:highlight w:val="none"/>
              <w:lang w:val="en-US" w:eastAsia="zh-CN"/>
              <w:rPrChange w:id="850" w:author="快到碗里来" w:date="2024-12-18T14:53:45Z">
                <w:rPr>
                  <w:rFonts w:hint="eastAsia" w:ascii="宋体" w:hAnsi="宋体" w:eastAsia="仿宋_GB2312" w:cs="宋体"/>
                  <w:sz w:val="32"/>
                  <w:szCs w:val="32"/>
                  <w:lang w:val="en-US" w:eastAsia="zh-CN"/>
                </w:rPr>
              </w:rPrChange>
            </w:rPr>
            <w:delText>不得采取一次性补缴方式补缴社</w:delText>
          </w:r>
        </w:del>
      </w:ins>
      <w:ins w:id="851" w:author="忠诚" w:date="2024-12-16T12:44:59Z">
        <w:del w:id="852" w:author="快到碗里来" w:date="2024-12-18T14:51:37Z">
          <w:r>
            <w:rPr>
              <w:rFonts w:hint="eastAsia" w:ascii="宋体" w:hAnsi="宋体" w:eastAsia="仿宋_GB2312" w:cs="宋体"/>
              <w:sz w:val="32"/>
              <w:szCs w:val="32"/>
              <w:highlight w:val="none"/>
              <w:lang w:val="en-US" w:eastAsia="zh-CN"/>
              <w:rPrChange w:id="853" w:author="快到碗里来" w:date="2024-12-18T14:53:45Z">
                <w:rPr>
                  <w:rFonts w:hint="eastAsia" w:ascii="宋体" w:hAnsi="宋体" w:eastAsia="仿宋_GB2312" w:cs="宋体"/>
                  <w:sz w:val="32"/>
                  <w:szCs w:val="32"/>
                  <w:lang w:val="en-US" w:eastAsia="zh-CN"/>
                </w:rPr>
              </w:rPrChange>
            </w:rPr>
            <w:delText>职工</w:delText>
          </w:r>
        </w:del>
      </w:ins>
      <w:ins w:id="854" w:author="忠诚" w:date="2024-12-16T12:45:00Z">
        <w:del w:id="855" w:author="快到碗里来" w:date="2024-12-18T14:51:37Z">
          <w:r>
            <w:rPr>
              <w:rFonts w:hint="eastAsia" w:ascii="宋体" w:hAnsi="宋体" w:eastAsia="仿宋_GB2312" w:cs="宋体"/>
              <w:sz w:val="32"/>
              <w:szCs w:val="32"/>
              <w:highlight w:val="none"/>
              <w:lang w:val="en-US" w:eastAsia="zh-CN"/>
              <w:rPrChange w:id="856" w:author="快到碗里来" w:date="2024-12-18T14:53:45Z">
                <w:rPr>
                  <w:rFonts w:hint="eastAsia" w:ascii="宋体" w:hAnsi="宋体" w:eastAsia="仿宋_GB2312" w:cs="宋体"/>
                  <w:sz w:val="32"/>
                  <w:szCs w:val="32"/>
                  <w:lang w:val="en-US" w:eastAsia="zh-CN"/>
                </w:rPr>
              </w:rPrChange>
            </w:rPr>
            <w:delText>保</w:delText>
          </w:r>
        </w:del>
      </w:ins>
      <w:ins w:id="857" w:author="忠诚" w:date="2024-12-16T12:43:52Z">
        <w:del w:id="858" w:author="快到碗里来" w:date="2024-12-18T14:51:37Z">
          <w:r>
            <w:rPr>
              <w:rFonts w:hint="eastAsia" w:ascii="宋体" w:hAnsi="宋体" w:eastAsia="仿宋_GB2312"/>
              <w:sz w:val="32"/>
              <w:szCs w:val="32"/>
              <w:highlight w:val="none"/>
              <w:lang w:val="en-US" w:eastAsia="zh-CN"/>
              <w:rPrChange w:id="859" w:author="快到碗里来" w:date="2024-12-18T14:53:45Z">
                <w:rPr>
                  <w:rFonts w:hint="eastAsia" w:ascii="宋体" w:hAnsi="宋体" w:eastAsia="仿宋_GB2312"/>
                  <w:sz w:val="32"/>
                  <w:szCs w:val="32"/>
                  <w:lang w:val="en-US" w:eastAsia="zh-CN"/>
                </w:rPr>
              </w:rPrChange>
            </w:rPr>
            <w:delText>。</w:delText>
          </w:r>
        </w:del>
      </w:ins>
    </w:p>
    <w:p w14:paraId="1F7D78D2">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ins w:id="861" w:author="忠诚" w:date="2024-12-16T12:15:48Z"/>
          <w:del w:id="862" w:author="快到碗里来" w:date="2024-12-18T14:51:37Z"/>
          <w:rFonts w:hint="eastAsia" w:ascii="仿宋_GB2312" w:hAnsi="仿宋_GB2312" w:eastAsia="仿宋_GB2312" w:cs="仿宋_GB2312"/>
          <w:b w:val="0"/>
          <w:color w:val="auto"/>
          <w:kern w:val="0"/>
          <w:sz w:val="32"/>
          <w:szCs w:val="32"/>
          <w:highlight w:val="none"/>
          <w:shd w:val="clear" w:fill="FFFFFF"/>
          <w:lang w:eastAsia="zh-CN" w:bidi="ar"/>
          <w:rPrChange w:id="863" w:author="快到碗里来" w:date="2024-12-18T14:53:45Z">
            <w:rPr>
              <w:ins w:id="864" w:author="忠诚" w:date="2024-12-16T12:15:48Z"/>
              <w:del w:id="865" w:author="快到碗里来" w:date="2024-12-18T14:51:37Z"/>
              <w:rFonts w:hint="eastAsia" w:ascii="仿宋_GB2312" w:hAnsi="仿宋_GB2312" w:eastAsia="仿宋_GB2312" w:cs="仿宋_GB2312"/>
              <w:b w:val="0"/>
              <w:color w:val="auto"/>
              <w:kern w:val="0"/>
              <w:sz w:val="32"/>
              <w:szCs w:val="32"/>
              <w:shd w:val="clear" w:fill="FFFFFF"/>
              <w:lang w:eastAsia="zh-CN" w:bidi="ar"/>
            </w:rPr>
          </w:rPrChange>
        </w:rPr>
        <w:pPrChange w:id="860" w:author="快到碗里来" w:date="2024-12-18T14:56:34Z">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pPr>
        </w:pPrChange>
      </w:pPr>
      <w:ins w:id="866" w:author="忠诚" w:date="2024-12-16T12:21:26Z">
        <w:del w:id="867" w:author="快到碗里来" w:date="2024-12-18T14:51:37Z">
          <w:r>
            <w:rPr>
              <w:rFonts w:hint="eastAsia" w:ascii="仿宋_GB2312" w:hAnsi="仿宋_GB2312" w:eastAsia="仿宋_GB2312" w:cs="仿宋_GB2312"/>
              <w:b w:val="0"/>
              <w:color w:val="auto"/>
              <w:kern w:val="0"/>
              <w:sz w:val="32"/>
              <w:szCs w:val="32"/>
              <w:highlight w:val="none"/>
              <w:shd w:val="clear" w:fill="FFFFFF"/>
              <w:lang w:val="en-US" w:eastAsia="zh-CN" w:bidi="ar"/>
              <w:rPrChange w:id="868" w:author="快到碗里来" w:date="2024-12-18T14:53:45Z">
                <w:rPr>
                  <w:rFonts w:hint="eastAsia" w:ascii="仿宋_GB2312" w:hAnsi="仿宋_GB2312" w:eastAsia="仿宋_GB2312" w:cs="仿宋_GB2312"/>
                  <w:b w:val="0"/>
                  <w:color w:val="auto"/>
                  <w:kern w:val="0"/>
                  <w:sz w:val="32"/>
                  <w:szCs w:val="32"/>
                  <w:shd w:val="clear" w:fill="FFFFFF"/>
                  <w:lang w:val="en-US" w:eastAsia="zh-CN" w:bidi="ar"/>
                </w:rPr>
              </w:rPrChange>
            </w:rPr>
            <w:delText>2.</w:delText>
          </w:r>
        </w:del>
      </w:ins>
      <w:ins w:id="869" w:author="忠诚" w:date="2024-12-16T12:15:48Z">
        <w:del w:id="870"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871"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城居保补贴方式不变，政府每年</w:delText>
          </w:r>
        </w:del>
      </w:ins>
      <w:ins w:id="872" w:author="忠诚" w:date="2024-12-16T12:19:38Z">
        <w:del w:id="873"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874"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把</w:delText>
          </w:r>
        </w:del>
      </w:ins>
      <w:ins w:id="875" w:author="忠诚" w:date="2024-12-16T12:19:07Z">
        <w:del w:id="876"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877"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最低缴费标准7989.12元</w:delText>
          </w:r>
        </w:del>
      </w:ins>
      <w:ins w:id="878" w:author="忠诚" w:date="2024-12-16T12:19:08Z">
        <w:del w:id="879"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880"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的</w:delText>
          </w:r>
        </w:del>
      </w:ins>
      <w:ins w:id="881" w:author="忠诚" w:date="2024-12-16T12:19:09Z">
        <w:del w:id="882" w:author="快到碗里来" w:date="2024-12-18T14:51:37Z">
          <w:r>
            <w:rPr>
              <w:rFonts w:hint="eastAsia" w:ascii="仿宋_GB2312" w:hAnsi="仿宋_GB2312" w:eastAsia="仿宋_GB2312" w:cs="仿宋_GB2312"/>
              <w:b w:val="0"/>
              <w:color w:val="auto"/>
              <w:kern w:val="0"/>
              <w:sz w:val="32"/>
              <w:szCs w:val="32"/>
              <w:highlight w:val="none"/>
              <w:shd w:val="clear" w:fill="FFFFFF"/>
              <w:lang w:val="en-US" w:eastAsia="zh-CN" w:bidi="ar"/>
              <w:rPrChange w:id="883" w:author="快到碗里来" w:date="2024-12-18T14:53:45Z">
                <w:rPr>
                  <w:rFonts w:hint="eastAsia" w:ascii="仿宋_GB2312" w:hAnsi="仿宋_GB2312" w:eastAsia="仿宋_GB2312" w:cs="仿宋_GB2312"/>
                  <w:b w:val="0"/>
                  <w:color w:val="auto"/>
                  <w:kern w:val="0"/>
                  <w:sz w:val="32"/>
                  <w:szCs w:val="32"/>
                  <w:shd w:val="clear" w:fill="FFFFFF"/>
                  <w:lang w:val="en-US" w:eastAsia="zh-CN" w:bidi="ar"/>
                </w:rPr>
              </w:rPrChange>
            </w:rPr>
            <w:delText>60</w:delText>
          </w:r>
        </w:del>
      </w:ins>
      <w:ins w:id="884" w:author="忠诚" w:date="2024-12-16T12:19:12Z">
        <w:del w:id="885" w:author="快到碗里来" w:date="2024-12-18T14:51:37Z">
          <w:r>
            <w:rPr>
              <w:rFonts w:hint="eastAsia" w:ascii="仿宋_GB2312" w:hAnsi="仿宋_GB2312" w:eastAsia="仿宋_GB2312" w:cs="仿宋_GB2312"/>
              <w:b w:val="0"/>
              <w:color w:val="auto"/>
              <w:kern w:val="0"/>
              <w:sz w:val="32"/>
              <w:szCs w:val="32"/>
              <w:highlight w:val="none"/>
              <w:shd w:val="clear" w:fill="FFFFFF"/>
              <w:lang w:val="en-US" w:eastAsia="zh-CN" w:bidi="ar"/>
              <w:rPrChange w:id="886" w:author="快到碗里来" w:date="2024-12-18T14:53:45Z">
                <w:rPr>
                  <w:rFonts w:hint="eastAsia" w:ascii="仿宋_GB2312" w:hAnsi="仿宋_GB2312" w:eastAsia="仿宋_GB2312" w:cs="仿宋_GB2312"/>
                  <w:b w:val="0"/>
                  <w:color w:val="auto"/>
                  <w:kern w:val="0"/>
                  <w:sz w:val="32"/>
                  <w:szCs w:val="32"/>
                  <w:shd w:val="clear" w:fill="FFFFFF"/>
                  <w:lang w:val="en-US" w:eastAsia="zh-CN" w:bidi="ar"/>
                </w:rPr>
              </w:rPrChange>
            </w:rPr>
            <w:delText>%</w:delText>
          </w:r>
        </w:del>
      </w:ins>
      <w:ins w:id="887" w:author="忠诚" w:date="2024-12-16T12:19:49Z">
        <w:del w:id="888" w:author="快到碗里来" w:date="2024-12-18T14:51:37Z">
          <w:r>
            <w:rPr>
              <w:rFonts w:hint="eastAsia" w:ascii="仿宋_GB2312" w:hAnsi="仿宋_GB2312" w:eastAsia="仿宋_GB2312" w:cs="仿宋_GB2312"/>
              <w:b w:val="0"/>
              <w:color w:val="auto"/>
              <w:kern w:val="0"/>
              <w:sz w:val="32"/>
              <w:szCs w:val="32"/>
              <w:highlight w:val="none"/>
              <w:shd w:val="clear" w:fill="FFFFFF"/>
              <w:lang w:val="en-US" w:eastAsia="zh-CN" w:bidi="ar"/>
              <w:rPrChange w:id="889" w:author="快到碗里来" w:date="2024-12-18T14:53:45Z">
                <w:rPr>
                  <w:rFonts w:hint="eastAsia" w:ascii="仿宋_GB2312" w:hAnsi="仿宋_GB2312" w:eastAsia="仿宋_GB2312" w:cs="仿宋_GB2312"/>
                  <w:b w:val="0"/>
                  <w:color w:val="auto"/>
                  <w:kern w:val="0"/>
                  <w:sz w:val="32"/>
                  <w:szCs w:val="32"/>
                  <w:shd w:val="clear" w:fill="FFFFFF"/>
                  <w:lang w:val="en-US" w:eastAsia="zh-CN" w:bidi="ar"/>
                </w:rPr>
              </w:rPrChange>
            </w:rPr>
            <w:delText>补</w:delText>
          </w:r>
        </w:del>
      </w:ins>
      <w:ins w:id="890" w:author="忠诚" w:date="2024-12-16T12:15:48Z">
        <w:del w:id="891"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892"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到个人账户</w:delText>
          </w:r>
        </w:del>
      </w:ins>
      <w:ins w:id="893" w:author="忠诚" w:date="2024-12-16T12:20:05Z">
        <w:del w:id="894" w:author="快到碗里来" w:date="2024-12-18T14:51:37Z">
          <w:r>
            <w:rPr>
              <w:rFonts w:hint="eastAsia" w:ascii="仿宋_GB2312" w:hAnsi="仿宋_GB2312" w:eastAsia="仿宋_GB2312" w:cs="仿宋_GB2312"/>
              <w:b w:val="0"/>
              <w:color w:val="auto"/>
              <w:kern w:val="0"/>
              <w:sz w:val="32"/>
              <w:szCs w:val="32"/>
              <w:highlight w:val="none"/>
              <w:shd w:val="clear" w:fill="FFFFFF"/>
              <w:lang w:val="en-US" w:eastAsia="zh-CN" w:bidi="ar"/>
              <w:rPrChange w:id="895" w:author="快到碗里来" w:date="2024-12-18T14:53:45Z">
                <w:rPr>
                  <w:rFonts w:hint="eastAsia" w:ascii="仿宋_GB2312" w:hAnsi="仿宋_GB2312" w:eastAsia="仿宋_GB2312" w:cs="仿宋_GB2312"/>
                  <w:b w:val="0"/>
                  <w:color w:val="auto"/>
                  <w:kern w:val="0"/>
                  <w:sz w:val="32"/>
                  <w:szCs w:val="32"/>
                  <w:shd w:val="clear" w:fill="FFFFFF"/>
                  <w:lang w:val="en-US" w:eastAsia="zh-CN" w:bidi="ar"/>
                </w:rPr>
              </w:rPrChange>
            </w:rPr>
            <w:delText>,</w:delText>
          </w:r>
        </w:del>
      </w:ins>
      <w:ins w:id="896" w:author="忠诚" w:date="2024-12-16T12:20:16Z">
        <w:del w:id="897" w:author="快到碗里来" w:date="2024-12-18T14:51:37Z">
          <w:r>
            <w:rPr>
              <w:rFonts w:hint="eastAsia" w:ascii="仿宋_GB2312" w:hAnsi="仿宋_GB2312" w:eastAsia="仿宋_GB2312" w:cs="仿宋_GB2312"/>
              <w:b w:val="0"/>
              <w:color w:val="auto"/>
              <w:kern w:val="0"/>
              <w:sz w:val="32"/>
              <w:szCs w:val="32"/>
              <w:highlight w:val="none"/>
              <w:shd w:val="clear" w:fill="FFFFFF"/>
              <w:lang w:val="en-US" w:eastAsia="zh-CN" w:bidi="ar"/>
              <w:rPrChange w:id="898" w:author="快到碗里来" w:date="2024-12-18T14:53:45Z">
                <w:rPr>
                  <w:rFonts w:hint="eastAsia" w:ascii="仿宋_GB2312" w:hAnsi="仿宋_GB2312" w:eastAsia="仿宋_GB2312" w:cs="仿宋_GB2312"/>
                  <w:b w:val="0"/>
                  <w:color w:val="auto"/>
                  <w:kern w:val="0"/>
                  <w:sz w:val="32"/>
                  <w:szCs w:val="32"/>
                  <w:shd w:val="clear" w:fill="FFFFFF"/>
                  <w:lang w:val="en-US" w:eastAsia="zh-CN" w:bidi="ar"/>
                </w:rPr>
              </w:rPrChange>
            </w:rPr>
            <w:delText>补1</w:delText>
          </w:r>
        </w:del>
      </w:ins>
      <w:ins w:id="899" w:author="忠诚" w:date="2024-12-16T12:20:17Z">
        <w:del w:id="900" w:author="快到碗里来" w:date="2024-12-18T14:51:37Z">
          <w:r>
            <w:rPr>
              <w:rFonts w:hint="eastAsia" w:ascii="仿宋_GB2312" w:hAnsi="仿宋_GB2312" w:eastAsia="仿宋_GB2312" w:cs="仿宋_GB2312"/>
              <w:b w:val="0"/>
              <w:color w:val="auto"/>
              <w:kern w:val="0"/>
              <w:sz w:val="32"/>
              <w:szCs w:val="32"/>
              <w:highlight w:val="none"/>
              <w:shd w:val="clear" w:fill="FFFFFF"/>
              <w:lang w:val="en-US" w:eastAsia="zh-CN" w:bidi="ar"/>
              <w:rPrChange w:id="901" w:author="快到碗里来" w:date="2024-12-18T14:53:45Z">
                <w:rPr>
                  <w:rFonts w:hint="eastAsia" w:ascii="仿宋_GB2312" w:hAnsi="仿宋_GB2312" w:eastAsia="仿宋_GB2312" w:cs="仿宋_GB2312"/>
                  <w:b w:val="0"/>
                  <w:color w:val="auto"/>
                  <w:kern w:val="0"/>
                  <w:sz w:val="32"/>
                  <w:szCs w:val="32"/>
                  <w:shd w:val="clear" w:fill="FFFFFF"/>
                  <w:lang w:val="en-US" w:eastAsia="zh-CN" w:bidi="ar"/>
                </w:rPr>
              </w:rPrChange>
            </w:rPr>
            <w:delText>5</w:delText>
          </w:r>
        </w:del>
      </w:ins>
      <w:ins w:id="902" w:author="忠诚" w:date="2024-12-16T12:20:18Z">
        <w:del w:id="903" w:author="快到碗里来" w:date="2024-12-18T14:51:37Z">
          <w:r>
            <w:rPr>
              <w:rFonts w:hint="eastAsia" w:ascii="仿宋_GB2312" w:hAnsi="仿宋_GB2312" w:eastAsia="仿宋_GB2312" w:cs="仿宋_GB2312"/>
              <w:b w:val="0"/>
              <w:color w:val="auto"/>
              <w:kern w:val="0"/>
              <w:sz w:val="32"/>
              <w:szCs w:val="32"/>
              <w:highlight w:val="none"/>
              <w:shd w:val="clear" w:fill="FFFFFF"/>
              <w:lang w:val="en-US" w:eastAsia="zh-CN" w:bidi="ar"/>
              <w:rPrChange w:id="904" w:author="快到碗里来" w:date="2024-12-18T14:53:45Z">
                <w:rPr>
                  <w:rFonts w:hint="eastAsia" w:ascii="仿宋_GB2312" w:hAnsi="仿宋_GB2312" w:eastAsia="仿宋_GB2312" w:cs="仿宋_GB2312"/>
                  <w:b w:val="0"/>
                  <w:color w:val="auto"/>
                  <w:kern w:val="0"/>
                  <w:sz w:val="32"/>
                  <w:szCs w:val="32"/>
                  <w:shd w:val="clear" w:fill="FFFFFF"/>
                  <w:lang w:val="en-US" w:eastAsia="zh-CN" w:bidi="ar"/>
                </w:rPr>
              </w:rPrChange>
            </w:rPr>
            <w:delText>年</w:delText>
          </w:r>
        </w:del>
      </w:ins>
      <w:ins w:id="905" w:author="忠诚" w:date="2024-12-16T12:20:19Z">
        <w:del w:id="906" w:author="快到碗里来" w:date="2024-12-18T14:51:37Z">
          <w:r>
            <w:rPr>
              <w:rFonts w:hint="eastAsia" w:ascii="仿宋_GB2312" w:hAnsi="仿宋_GB2312" w:eastAsia="仿宋_GB2312" w:cs="仿宋_GB2312"/>
              <w:b w:val="0"/>
              <w:color w:val="auto"/>
              <w:kern w:val="0"/>
              <w:sz w:val="32"/>
              <w:szCs w:val="32"/>
              <w:highlight w:val="none"/>
              <w:shd w:val="clear" w:fill="FFFFFF"/>
              <w:lang w:val="en-US" w:eastAsia="zh-CN" w:bidi="ar"/>
              <w:rPrChange w:id="907" w:author="快到碗里来" w:date="2024-12-18T14:53:45Z">
                <w:rPr>
                  <w:rFonts w:hint="eastAsia" w:ascii="仿宋_GB2312" w:hAnsi="仿宋_GB2312" w:eastAsia="仿宋_GB2312" w:cs="仿宋_GB2312"/>
                  <w:b w:val="0"/>
                  <w:color w:val="auto"/>
                  <w:kern w:val="0"/>
                  <w:sz w:val="32"/>
                  <w:szCs w:val="32"/>
                  <w:shd w:val="clear" w:fill="FFFFFF"/>
                  <w:lang w:val="en-US" w:eastAsia="zh-CN" w:bidi="ar"/>
                </w:rPr>
              </w:rPrChange>
            </w:rPr>
            <w:delText>。</w:delText>
          </w:r>
        </w:del>
      </w:ins>
      <w:ins w:id="908" w:author="忠诚" w:date="2024-12-16T12:45:50Z">
        <w:del w:id="909" w:author="快到碗里来" w:date="2024-12-18T14:51:37Z">
          <w:r>
            <w:rPr>
              <w:rFonts w:hint="eastAsia" w:ascii="仿宋_GB2312" w:hAnsi="仿宋_GB2312" w:eastAsia="仿宋_GB2312" w:cs="仿宋_GB2312"/>
              <w:b w:val="0"/>
              <w:color w:val="auto"/>
              <w:kern w:val="0"/>
              <w:sz w:val="32"/>
              <w:szCs w:val="32"/>
              <w:highlight w:val="none"/>
              <w:shd w:val="clear" w:fill="FFFFFF"/>
              <w:lang w:val="en-US" w:eastAsia="zh-CN" w:bidi="ar"/>
              <w:rPrChange w:id="910" w:author="快到碗里来" w:date="2024-12-18T14:53:45Z">
                <w:rPr>
                  <w:rFonts w:hint="eastAsia" w:ascii="仿宋_GB2312" w:hAnsi="仿宋_GB2312" w:eastAsia="仿宋_GB2312" w:cs="仿宋_GB2312"/>
                  <w:b w:val="0"/>
                  <w:color w:val="auto"/>
                  <w:kern w:val="0"/>
                  <w:sz w:val="32"/>
                  <w:szCs w:val="32"/>
                  <w:shd w:val="clear" w:fill="FFFFFF"/>
                  <w:lang w:val="en-US" w:eastAsia="zh-CN" w:bidi="ar"/>
                </w:rPr>
              </w:rPrChange>
            </w:rPr>
            <w:delText>缴费</w:delText>
          </w:r>
        </w:del>
      </w:ins>
      <w:ins w:id="911" w:author="忠诚" w:date="2024-12-16T12:20:08Z">
        <w:del w:id="912" w:author="快到碗里来" w:date="2024-12-18T14:51:37Z">
          <w:r>
            <w:rPr>
              <w:rFonts w:hint="eastAsia" w:ascii="仿宋_GB2312" w:hAnsi="仿宋_GB2312" w:eastAsia="仿宋_GB2312" w:cs="仿宋_GB2312"/>
              <w:b w:val="0"/>
              <w:color w:val="auto"/>
              <w:kern w:val="0"/>
              <w:sz w:val="32"/>
              <w:szCs w:val="32"/>
              <w:highlight w:val="none"/>
              <w:shd w:val="clear" w:fill="FFFFFF"/>
              <w:lang w:val="en-US" w:eastAsia="zh-CN" w:bidi="ar"/>
              <w:rPrChange w:id="913" w:author="快到碗里来" w:date="2024-12-18T14:53:45Z">
                <w:rPr>
                  <w:rFonts w:hint="eastAsia" w:ascii="仿宋_GB2312" w:hAnsi="仿宋_GB2312" w:eastAsia="仿宋_GB2312" w:cs="仿宋_GB2312"/>
                  <w:b w:val="0"/>
                  <w:color w:val="auto"/>
                  <w:kern w:val="0"/>
                  <w:sz w:val="32"/>
                  <w:szCs w:val="32"/>
                  <w:shd w:val="clear" w:fill="FFFFFF"/>
                  <w:lang w:val="en-US" w:eastAsia="zh-CN" w:bidi="ar"/>
                </w:rPr>
              </w:rPrChange>
            </w:rPr>
            <w:delText>年限</w:delText>
          </w:r>
        </w:del>
      </w:ins>
      <w:ins w:id="914" w:author="忠诚" w:date="2024-12-16T12:20:09Z">
        <w:del w:id="915" w:author="快到碗里来" w:date="2024-12-18T14:51:37Z">
          <w:r>
            <w:rPr>
              <w:rFonts w:hint="eastAsia" w:ascii="仿宋_GB2312" w:hAnsi="仿宋_GB2312" w:eastAsia="仿宋_GB2312" w:cs="仿宋_GB2312"/>
              <w:b w:val="0"/>
              <w:color w:val="auto"/>
              <w:kern w:val="0"/>
              <w:sz w:val="32"/>
              <w:szCs w:val="32"/>
              <w:highlight w:val="none"/>
              <w:shd w:val="clear" w:fill="FFFFFF"/>
              <w:lang w:val="en-US" w:eastAsia="zh-CN" w:bidi="ar"/>
              <w:rPrChange w:id="916" w:author="快到碗里来" w:date="2024-12-18T14:53:45Z">
                <w:rPr>
                  <w:rFonts w:hint="eastAsia" w:ascii="仿宋_GB2312" w:hAnsi="仿宋_GB2312" w:eastAsia="仿宋_GB2312" w:cs="仿宋_GB2312"/>
                  <w:b w:val="0"/>
                  <w:color w:val="auto"/>
                  <w:kern w:val="0"/>
                  <w:sz w:val="32"/>
                  <w:szCs w:val="32"/>
                  <w:shd w:val="clear" w:fill="FFFFFF"/>
                  <w:lang w:val="en-US" w:eastAsia="zh-CN" w:bidi="ar"/>
                </w:rPr>
              </w:rPrChange>
            </w:rPr>
            <w:delText>不够</w:delText>
          </w:r>
        </w:del>
      </w:ins>
      <w:ins w:id="917" w:author="忠诚" w:date="2024-12-16T12:15:48Z">
        <w:del w:id="918" w:author="快到碗里来" w:date="2024-12-18T14:51:37Z">
          <w:r>
            <w:rPr>
              <w:rFonts w:hint="eastAsia" w:ascii="仿宋_GB2312" w:hAnsi="仿宋_GB2312" w:eastAsia="仿宋_GB2312" w:cs="仿宋_GB2312"/>
              <w:b w:val="0"/>
              <w:color w:val="auto"/>
              <w:kern w:val="0"/>
              <w:sz w:val="32"/>
              <w:szCs w:val="32"/>
              <w:highlight w:val="none"/>
              <w:shd w:val="clear" w:fill="FFFFFF"/>
              <w:lang w:eastAsia="zh-CN" w:bidi="ar"/>
              <w:rPrChange w:id="919" w:author="快到碗里来" w:date="2024-12-18T14:53:45Z">
                <w:rPr>
                  <w:rFonts w:hint="eastAsia" w:ascii="仿宋_GB2312" w:hAnsi="仿宋_GB2312" w:eastAsia="仿宋_GB2312" w:cs="仿宋_GB2312"/>
                  <w:b w:val="0"/>
                  <w:color w:val="auto"/>
                  <w:kern w:val="0"/>
                  <w:sz w:val="32"/>
                  <w:szCs w:val="32"/>
                  <w:shd w:val="clear" w:fill="FFFFFF"/>
                  <w:lang w:eastAsia="zh-CN" w:bidi="ar"/>
                </w:rPr>
              </w:rPrChange>
            </w:rPr>
            <w:delText>可以一次性补缴。</w:delText>
          </w:r>
        </w:del>
      </w:ins>
    </w:p>
    <w:p w14:paraId="6484C118">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ins w:id="921" w:author="忠诚" w:date="2024-12-16T12:21:50Z"/>
          <w:del w:id="922" w:author="快到碗里来" w:date="2024-12-18T14:51:37Z"/>
          <w:rFonts w:hint="eastAsia" w:ascii="仿宋_GB2312" w:hAnsi="仿宋_GB2312" w:eastAsia="仿宋_GB2312" w:cs="仿宋_GB2312"/>
          <w:sz w:val="32"/>
          <w:szCs w:val="32"/>
          <w:highlight w:val="none"/>
          <w:lang w:val="en-US" w:eastAsia="zh-CN"/>
          <w:rPrChange w:id="923" w:author="快到碗里来" w:date="2024-12-18T14:53:45Z">
            <w:rPr>
              <w:ins w:id="924" w:author="忠诚" w:date="2024-12-16T12:21:50Z"/>
              <w:del w:id="925" w:author="快到碗里来" w:date="2024-12-18T14:51:37Z"/>
              <w:rFonts w:hint="eastAsia" w:ascii="仿宋_GB2312" w:hAnsi="仿宋_GB2312" w:eastAsia="仿宋_GB2312" w:cs="仿宋_GB2312"/>
              <w:sz w:val="32"/>
              <w:szCs w:val="32"/>
              <w:lang w:val="en-US" w:eastAsia="zh-CN"/>
            </w:rPr>
          </w:rPrChange>
        </w:rPr>
        <w:pPrChange w:id="920" w:author="快到碗里来" w:date="2024-12-18T14:56:34Z">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pPr>
        </w:pPrChange>
      </w:pPr>
      <w:ins w:id="926" w:author="忠诚" w:date="2024-12-16T12:21:29Z">
        <w:del w:id="927" w:author="快到碗里来" w:date="2024-12-18T14:51:37Z">
          <w:r>
            <w:rPr>
              <w:rFonts w:hint="eastAsia" w:ascii="仿宋_GB2312" w:hAnsi="仿宋_GB2312" w:eastAsia="仿宋_GB2312" w:cs="仿宋_GB2312"/>
              <w:b w:val="0"/>
              <w:bCs/>
              <w:color w:val="000000"/>
              <w:sz w:val="32"/>
              <w:szCs w:val="32"/>
              <w:highlight w:val="none"/>
              <w:shd w:val="clear" w:color="auto" w:fill="FFFFFF"/>
              <w:lang w:val="en-US" w:eastAsia="zh-CN"/>
              <w:rPrChange w:id="928" w:author="快到碗里来" w:date="2024-12-18T14:53:45Z">
                <w:rPr>
                  <w:rFonts w:hint="eastAsia" w:ascii="仿宋_GB2312" w:hAnsi="仿宋" w:eastAsia="仿宋_GB2312"/>
                  <w:color w:val="000000"/>
                  <w:sz w:val="32"/>
                  <w:szCs w:val="32"/>
                  <w:shd w:val="clear" w:color="auto" w:fill="FFFFFF"/>
                  <w:lang w:val="en-US" w:eastAsia="zh-CN"/>
                </w:rPr>
              </w:rPrChange>
            </w:rPr>
            <w:delText>3.</w:delText>
          </w:r>
        </w:del>
      </w:ins>
      <w:ins w:id="929" w:author="忠诚" w:date="2024-12-16T12:21:31Z">
        <w:del w:id="930" w:author="快到碗里来" w:date="2024-12-18T14:51:37Z">
          <w:r>
            <w:rPr>
              <w:rFonts w:hint="eastAsia" w:ascii="仿宋_GB2312" w:hAnsi="仿宋_GB2312" w:eastAsia="仿宋_GB2312" w:cs="仿宋_GB2312"/>
              <w:b w:val="0"/>
              <w:bCs/>
              <w:color w:val="000000"/>
              <w:sz w:val="32"/>
              <w:szCs w:val="32"/>
              <w:highlight w:val="none"/>
              <w:shd w:val="clear" w:color="auto" w:fill="FFFFFF"/>
              <w:lang w:val="en-US" w:eastAsia="zh-CN"/>
              <w:rPrChange w:id="931" w:author="快到碗里来" w:date="2024-12-18T14:53:45Z">
                <w:rPr>
                  <w:rFonts w:hint="eastAsia" w:ascii="仿宋_GB2312" w:hAnsi="仿宋" w:eastAsia="仿宋_GB2312"/>
                  <w:color w:val="000000"/>
                  <w:sz w:val="32"/>
                  <w:szCs w:val="32"/>
                  <w:shd w:val="clear" w:color="auto" w:fill="FFFFFF"/>
                  <w:lang w:val="en-US" w:eastAsia="zh-CN"/>
                </w:rPr>
              </w:rPrChange>
            </w:rPr>
            <w:delText>过渡</w:delText>
          </w:r>
        </w:del>
      </w:ins>
      <w:ins w:id="932" w:author="忠诚" w:date="2024-12-16T12:21:42Z">
        <w:del w:id="933" w:author="快到碗里来" w:date="2024-12-18T14:51:37Z">
          <w:r>
            <w:rPr>
              <w:rFonts w:hint="eastAsia" w:ascii="仿宋_GB2312" w:hAnsi="仿宋_GB2312" w:eastAsia="仿宋_GB2312" w:cs="仿宋_GB2312"/>
              <w:b w:val="0"/>
              <w:bCs/>
              <w:color w:val="000000"/>
              <w:sz w:val="32"/>
              <w:szCs w:val="32"/>
              <w:highlight w:val="none"/>
              <w:shd w:val="clear" w:color="auto" w:fill="FFFFFF"/>
              <w:lang w:val="en-US" w:eastAsia="zh-CN"/>
              <w:rPrChange w:id="934" w:author="快到碗里来" w:date="2024-12-18T14:53:45Z">
                <w:rPr>
                  <w:rFonts w:hint="eastAsia" w:ascii="仿宋_GB2312" w:hAnsi="仿宋" w:eastAsia="仿宋_GB2312"/>
                  <w:color w:val="000000"/>
                  <w:sz w:val="32"/>
                  <w:szCs w:val="32"/>
                  <w:shd w:val="clear" w:color="auto" w:fill="FFFFFF"/>
                  <w:lang w:val="en-US" w:eastAsia="zh-CN"/>
                </w:rPr>
              </w:rPrChange>
            </w:rPr>
            <w:delText>方式</w:delText>
          </w:r>
        </w:del>
      </w:ins>
      <w:ins w:id="935" w:author="忠诚" w:date="2024-12-16T12:21:44Z">
        <w:del w:id="936" w:author="快到碗里来" w:date="2024-12-18T14:51:37Z">
          <w:r>
            <w:rPr>
              <w:rFonts w:hint="eastAsia" w:ascii="仿宋_GB2312" w:hAnsi="仿宋_GB2312" w:eastAsia="仿宋_GB2312" w:cs="仿宋_GB2312"/>
              <w:b w:val="0"/>
              <w:bCs/>
              <w:color w:val="000000"/>
              <w:sz w:val="32"/>
              <w:szCs w:val="32"/>
              <w:highlight w:val="none"/>
              <w:shd w:val="clear" w:color="auto" w:fill="FFFFFF"/>
              <w:lang w:val="en-US" w:eastAsia="zh-CN"/>
              <w:rPrChange w:id="937" w:author="快到碗里来" w:date="2024-12-18T14:53:45Z">
                <w:rPr>
                  <w:rFonts w:hint="eastAsia" w:ascii="仿宋_GB2312" w:hAnsi="仿宋" w:eastAsia="仿宋_GB2312"/>
                  <w:color w:val="000000"/>
                  <w:sz w:val="32"/>
                  <w:szCs w:val="32"/>
                  <w:shd w:val="clear" w:color="auto" w:fill="FFFFFF"/>
                  <w:lang w:val="en-US" w:eastAsia="zh-CN"/>
                </w:rPr>
              </w:rPrChange>
            </w:rPr>
            <w:delText>。</w:delText>
          </w:r>
        </w:del>
      </w:ins>
      <w:del w:id="938" w:author="快到碗里来" w:date="2024-12-18T14:51:37Z">
        <w:r>
          <w:rPr>
            <w:rFonts w:hint="eastAsia" w:ascii="仿宋_GB2312" w:hAnsi="仿宋_GB2312" w:eastAsia="仿宋_GB2312" w:cs="仿宋_GB2312"/>
            <w:sz w:val="32"/>
            <w:szCs w:val="32"/>
            <w:highlight w:val="none"/>
            <w:lang w:val="en-US" w:eastAsia="zh-CN"/>
            <w:rPrChange w:id="939" w:author="快到碗里来" w:date="2024-12-18T14:53:45Z">
              <w:rPr>
                <w:rFonts w:hint="eastAsia" w:ascii="仿宋_GB2312" w:hAnsi="仿宋_GB2312" w:eastAsia="仿宋_GB2312" w:cs="仿宋_GB2312"/>
                <w:sz w:val="32"/>
                <w:szCs w:val="32"/>
                <w:lang w:val="en-US" w:eastAsia="zh-CN"/>
              </w:rPr>
            </w:rPrChange>
          </w:rPr>
          <w:delText>同时明确了</w:delText>
        </w:r>
      </w:del>
    </w:p>
    <w:p w14:paraId="29EB6A81">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del w:id="941" w:author="快到碗里来" w:date="2024-12-18T14:51:37Z"/>
          <w:rFonts w:hint="eastAsia" w:ascii="宋体" w:hAnsi="宋体" w:eastAsia="仿宋_GB2312"/>
          <w:sz w:val="32"/>
          <w:szCs w:val="32"/>
          <w:highlight w:val="none"/>
          <w:lang w:val="en-US" w:eastAsia="zh-CN"/>
          <w:rPrChange w:id="942" w:author="快到碗里来" w:date="2024-12-18T14:53:45Z">
            <w:rPr>
              <w:del w:id="943" w:author="快到碗里来" w:date="2024-12-18T14:51:37Z"/>
              <w:rFonts w:hint="eastAsia" w:ascii="宋体" w:hAnsi="宋体" w:eastAsia="仿宋_GB2312"/>
              <w:sz w:val="32"/>
              <w:szCs w:val="32"/>
              <w:lang w:val="en-US" w:eastAsia="zh-CN"/>
            </w:rPr>
          </w:rPrChange>
        </w:rPr>
        <w:pPrChange w:id="940" w:author="快到碗里来" w:date="2024-12-18T14:56:34Z">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pPr>
        </w:pPrChange>
      </w:pPr>
      <w:ins w:id="944" w:author="忠诚" w:date="2024-12-16T12:23:31Z">
        <w:del w:id="945" w:author="快到碗里来" w:date="2024-12-18T14:51:37Z">
          <w:r>
            <w:rPr>
              <w:rFonts w:hint="eastAsia" w:ascii="仿宋_GB2312" w:hAnsi="仿宋" w:eastAsia="仿宋_GB2312"/>
              <w:color w:val="000000"/>
              <w:sz w:val="32"/>
              <w:szCs w:val="32"/>
              <w:highlight w:val="none"/>
              <w:shd w:val="clear" w:color="auto" w:fill="FFFFFF"/>
              <w:lang w:eastAsia="zh-CN"/>
              <w:rPrChange w:id="946" w:author="快到碗里来" w:date="2024-12-18T14:53:45Z">
                <w:rPr>
                  <w:rFonts w:hint="eastAsia" w:ascii="仿宋_GB2312" w:hAnsi="仿宋" w:eastAsia="仿宋_GB2312"/>
                  <w:color w:val="000000"/>
                  <w:sz w:val="32"/>
                  <w:szCs w:val="32"/>
                  <w:shd w:val="clear" w:color="auto" w:fill="FFFFFF"/>
                  <w:lang w:eastAsia="zh-CN"/>
                </w:rPr>
              </w:rPrChange>
            </w:rPr>
            <w:delText>以</w:delText>
          </w:r>
        </w:del>
      </w:ins>
      <w:del w:id="947" w:author="快到碗里来" w:date="2024-12-18T14:51:37Z">
        <w:r>
          <w:rPr>
            <w:rFonts w:hint="eastAsia" w:ascii="仿宋_GB2312" w:hAnsi="仿宋" w:eastAsia="仿宋_GB2312"/>
            <w:color w:val="000000"/>
            <w:sz w:val="32"/>
            <w:szCs w:val="32"/>
            <w:highlight w:val="none"/>
            <w:shd w:val="clear" w:color="auto" w:fill="FFFFFF"/>
            <w:lang w:eastAsia="zh-CN"/>
            <w:rPrChange w:id="948" w:author="快到碗里来" w:date="2024-12-18T14:53:45Z">
              <w:rPr>
                <w:rFonts w:hint="eastAsia" w:ascii="仿宋_GB2312" w:hAnsi="仿宋" w:eastAsia="仿宋_GB2312"/>
                <w:color w:val="000000"/>
                <w:sz w:val="32"/>
                <w:szCs w:val="32"/>
                <w:shd w:val="clear" w:color="auto" w:fill="FFFFFF"/>
                <w:lang w:eastAsia="zh-CN"/>
              </w:rPr>
            </w:rPrChange>
          </w:rPr>
          <w:delText>2022年6月14日（</w:delText>
        </w:r>
      </w:del>
      <w:del w:id="949" w:author="快到碗里来" w:date="2024-12-18T14:51:37Z">
        <w:r>
          <w:rPr>
            <w:rFonts w:hint="eastAsia" w:ascii="仿宋_GB2312" w:hAnsi="仿宋_GB2312" w:eastAsia="仿宋_GB2312" w:cs="仿宋_GB2312"/>
            <w:color w:val="000000"/>
            <w:kern w:val="0"/>
            <w:sz w:val="32"/>
            <w:szCs w:val="32"/>
            <w:highlight w:val="none"/>
            <w:lang w:val="en-US" w:eastAsia="zh-CN" w:bidi="ar"/>
            <w:rPrChange w:id="950" w:author="快到碗里来" w:date="2024-12-18T14:53:45Z">
              <w:rPr>
                <w:rFonts w:hint="eastAsia" w:ascii="仿宋_GB2312" w:hAnsi="仿宋_GB2312" w:eastAsia="仿宋_GB2312" w:cs="仿宋_GB2312"/>
                <w:color w:val="000000"/>
                <w:kern w:val="0"/>
                <w:sz w:val="32"/>
                <w:szCs w:val="32"/>
                <w:lang w:val="en-US" w:eastAsia="zh-CN" w:bidi="ar"/>
              </w:rPr>
            </w:rPrChange>
          </w:rPr>
          <w:delText>赣府厅字</w:delText>
        </w:r>
      </w:del>
      <w:del w:id="951"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952" w:author="快到碗里来" w:date="2024-12-18T14:53:45Z">
              <w:rPr>
                <w:rFonts w:hint="eastAsia" w:ascii="仿宋_GB2312" w:hAnsi="仿宋_GB2312" w:eastAsia="仿宋_GB2312" w:cs="仿宋_GB2312"/>
                <w:color w:val="000008"/>
                <w:kern w:val="0"/>
                <w:sz w:val="32"/>
                <w:szCs w:val="32"/>
                <w:lang w:val="en-US" w:eastAsia="zh-CN" w:bidi="ar"/>
              </w:rPr>
            </w:rPrChange>
          </w:rPr>
          <w:delText>〔2022〕56</w:delText>
        </w:r>
      </w:del>
      <w:del w:id="953" w:author="快到碗里来" w:date="2024-12-18T14:51:37Z">
        <w:r>
          <w:rPr>
            <w:rFonts w:hint="eastAsia" w:ascii="仿宋_GB2312" w:hAnsi="仿宋_GB2312" w:eastAsia="仿宋_GB2312" w:cs="仿宋_GB2312"/>
            <w:color w:val="000000"/>
            <w:kern w:val="0"/>
            <w:sz w:val="32"/>
            <w:szCs w:val="32"/>
            <w:highlight w:val="none"/>
            <w:lang w:val="en-US" w:eastAsia="zh-CN" w:bidi="ar"/>
            <w:rPrChange w:id="954" w:author="快到碗里来" w:date="2024-12-18T14:53:45Z">
              <w:rPr>
                <w:rFonts w:hint="eastAsia" w:ascii="仿宋_GB2312" w:hAnsi="仿宋_GB2312" w:eastAsia="仿宋_GB2312" w:cs="仿宋_GB2312"/>
                <w:color w:val="000000"/>
                <w:kern w:val="0"/>
                <w:sz w:val="32"/>
                <w:szCs w:val="32"/>
                <w:lang w:val="en-US" w:eastAsia="zh-CN" w:bidi="ar"/>
              </w:rPr>
            </w:rPrChange>
          </w:rPr>
          <w:delText>号文件印发之日</w:delText>
        </w:r>
      </w:del>
      <w:del w:id="955" w:author="快到碗里来" w:date="2024-12-18T14:51:37Z">
        <w:r>
          <w:rPr>
            <w:rFonts w:hint="eastAsia" w:ascii="仿宋_GB2312" w:hAnsi="仿宋" w:eastAsia="仿宋_GB2312"/>
            <w:color w:val="000000"/>
            <w:sz w:val="32"/>
            <w:szCs w:val="32"/>
            <w:highlight w:val="none"/>
            <w:shd w:val="clear" w:color="auto" w:fill="FFFFFF"/>
            <w:lang w:eastAsia="zh-CN"/>
            <w:rPrChange w:id="956" w:author="快到碗里来" w:date="2024-12-18T14:53:45Z">
              <w:rPr>
                <w:rFonts w:hint="eastAsia" w:ascii="仿宋_GB2312" w:hAnsi="仿宋" w:eastAsia="仿宋_GB2312"/>
                <w:color w:val="000000"/>
                <w:sz w:val="32"/>
                <w:szCs w:val="32"/>
                <w:shd w:val="clear" w:color="auto" w:fill="FFFFFF"/>
                <w:lang w:eastAsia="zh-CN"/>
              </w:rPr>
            </w:rPrChange>
          </w:rPr>
          <w:delText>）</w:delText>
        </w:r>
      </w:del>
      <w:ins w:id="957" w:author="忠诚" w:date="2024-12-16T12:23:35Z">
        <w:del w:id="958" w:author="快到碗里来" w:date="2024-12-18T14:51:37Z">
          <w:r>
            <w:rPr>
              <w:rFonts w:hint="eastAsia" w:ascii="仿宋_GB2312" w:hAnsi="仿宋" w:eastAsia="仿宋_GB2312"/>
              <w:color w:val="000000"/>
              <w:sz w:val="32"/>
              <w:szCs w:val="32"/>
              <w:highlight w:val="none"/>
              <w:shd w:val="clear" w:color="auto" w:fill="FFFFFF"/>
              <w:lang w:eastAsia="zh-CN"/>
              <w:rPrChange w:id="959" w:author="快到碗里来" w:date="2024-12-18T14:53:45Z">
                <w:rPr>
                  <w:rFonts w:hint="eastAsia" w:ascii="仿宋_GB2312" w:hAnsi="仿宋" w:eastAsia="仿宋_GB2312"/>
                  <w:color w:val="000000"/>
                  <w:sz w:val="32"/>
                  <w:szCs w:val="32"/>
                  <w:shd w:val="clear" w:color="auto" w:fill="FFFFFF"/>
                  <w:lang w:eastAsia="zh-CN"/>
                </w:rPr>
              </w:rPrChange>
            </w:rPr>
            <w:delText>为</w:delText>
          </w:r>
        </w:del>
      </w:ins>
      <w:ins w:id="960" w:author="忠诚" w:date="2024-12-16T12:23:36Z">
        <w:del w:id="961" w:author="快到碗里来" w:date="2024-12-18T14:51:37Z">
          <w:r>
            <w:rPr>
              <w:rFonts w:hint="eastAsia" w:ascii="仿宋_GB2312" w:hAnsi="仿宋" w:eastAsia="仿宋_GB2312"/>
              <w:color w:val="000000"/>
              <w:sz w:val="32"/>
              <w:szCs w:val="32"/>
              <w:highlight w:val="none"/>
              <w:shd w:val="clear" w:color="auto" w:fill="FFFFFF"/>
              <w:lang w:eastAsia="zh-CN"/>
              <w:rPrChange w:id="962" w:author="快到碗里来" w:date="2024-12-18T14:53:45Z">
                <w:rPr>
                  <w:rFonts w:hint="eastAsia" w:ascii="仿宋_GB2312" w:hAnsi="仿宋" w:eastAsia="仿宋_GB2312"/>
                  <w:color w:val="000000"/>
                  <w:sz w:val="32"/>
                  <w:szCs w:val="32"/>
                  <w:shd w:val="clear" w:color="auto" w:fill="FFFFFF"/>
                  <w:lang w:eastAsia="zh-CN"/>
                </w:rPr>
              </w:rPrChange>
            </w:rPr>
            <w:delText>界</w:delText>
          </w:r>
        </w:del>
      </w:ins>
      <w:ins w:id="963" w:author="忠诚" w:date="2024-12-16T12:23:37Z">
        <w:del w:id="964" w:author="快到碗里来" w:date="2024-12-18T14:51:37Z">
          <w:r>
            <w:rPr>
              <w:rFonts w:hint="eastAsia" w:ascii="仿宋_GB2312" w:hAnsi="仿宋" w:eastAsia="仿宋_GB2312"/>
              <w:color w:val="000000"/>
              <w:sz w:val="32"/>
              <w:szCs w:val="32"/>
              <w:highlight w:val="none"/>
              <w:shd w:val="clear" w:color="auto" w:fill="FFFFFF"/>
              <w:lang w:eastAsia="zh-CN"/>
              <w:rPrChange w:id="965" w:author="快到碗里来" w:date="2024-12-18T14:53:45Z">
                <w:rPr>
                  <w:rFonts w:hint="eastAsia" w:ascii="仿宋_GB2312" w:hAnsi="仿宋" w:eastAsia="仿宋_GB2312"/>
                  <w:color w:val="000000"/>
                  <w:sz w:val="32"/>
                  <w:szCs w:val="32"/>
                  <w:shd w:val="clear" w:color="auto" w:fill="FFFFFF"/>
                  <w:lang w:eastAsia="zh-CN"/>
                </w:rPr>
              </w:rPrChange>
            </w:rPr>
            <w:delText>，</w:delText>
          </w:r>
        </w:del>
      </w:ins>
      <w:del w:id="966" w:author="快到碗里来" w:date="2024-12-18T14:51:37Z">
        <w:r>
          <w:rPr>
            <w:rFonts w:hint="eastAsia" w:ascii="仿宋_GB2312" w:hAnsi="仿宋" w:eastAsia="仿宋_GB2312"/>
            <w:color w:val="000000"/>
            <w:sz w:val="32"/>
            <w:szCs w:val="32"/>
            <w:highlight w:val="none"/>
            <w:shd w:val="clear" w:color="auto" w:fill="FFFFFF"/>
            <w:lang w:eastAsia="zh-CN"/>
            <w:rPrChange w:id="967" w:author="快到碗里来" w:date="2024-12-18T14:53:45Z">
              <w:rPr>
                <w:rFonts w:hint="eastAsia" w:ascii="仿宋_GB2312" w:hAnsi="仿宋" w:eastAsia="仿宋_GB2312"/>
                <w:color w:val="000000"/>
                <w:sz w:val="32"/>
                <w:szCs w:val="32"/>
                <w:shd w:val="clear" w:color="auto" w:fill="FFFFFF"/>
                <w:lang w:eastAsia="zh-CN"/>
              </w:rPr>
            </w:rPrChange>
          </w:rPr>
          <w:delText>至</w:delText>
        </w:r>
      </w:del>
      <w:del w:id="968" w:author="快到碗里来" w:date="2024-12-18T14:51:37Z">
        <w:r>
          <w:rPr>
            <w:rFonts w:hint="eastAsia" w:ascii="仿宋_GB2312" w:hAnsi="仿宋" w:eastAsia="仿宋_GB2312"/>
            <w:color w:val="000000"/>
            <w:sz w:val="32"/>
            <w:szCs w:val="32"/>
            <w:highlight w:val="none"/>
            <w:shd w:val="clear" w:color="auto" w:fill="FFFFFF"/>
            <w:lang w:val="en-US" w:eastAsia="zh-CN"/>
            <w:rPrChange w:id="969" w:author="快到碗里来" w:date="2024-12-18T14:53:45Z">
              <w:rPr>
                <w:rFonts w:hint="eastAsia" w:ascii="仿宋_GB2312" w:hAnsi="仿宋" w:eastAsia="仿宋_GB2312"/>
                <w:color w:val="000000"/>
                <w:sz w:val="32"/>
                <w:szCs w:val="32"/>
                <w:shd w:val="clear" w:color="auto" w:fill="FFFFFF"/>
                <w:lang w:val="en-US" w:eastAsia="zh-CN"/>
              </w:rPr>
            </w:rPrChange>
          </w:rPr>
          <w:delText>县（市、区）调整被</w:delText>
        </w:r>
      </w:del>
      <w:del w:id="970" w:author="快到碗里来" w:date="2024-12-18T14:51:37Z">
        <w:r>
          <w:rPr>
            <w:rFonts w:hint="eastAsia" w:ascii="仿宋_GB2312" w:hAnsi="仿宋" w:eastAsia="仿宋_GB2312"/>
            <w:color w:val="000000"/>
            <w:sz w:val="32"/>
            <w:szCs w:val="32"/>
            <w:highlight w:val="none"/>
            <w:shd w:val="clear" w:color="auto" w:fill="FFFFFF"/>
            <w:lang w:eastAsia="zh-CN"/>
            <w:rPrChange w:id="971" w:author="快到碗里来" w:date="2024-12-18T14:53:45Z">
              <w:rPr>
                <w:rFonts w:hint="eastAsia" w:ascii="仿宋_GB2312" w:hAnsi="仿宋" w:eastAsia="仿宋_GB2312"/>
                <w:color w:val="000000"/>
                <w:sz w:val="32"/>
                <w:szCs w:val="32"/>
                <w:shd w:val="clear" w:color="auto" w:fill="FFFFFF"/>
                <w:lang w:eastAsia="zh-CN"/>
              </w:rPr>
            </w:rPrChange>
          </w:rPr>
          <w:delText>征地农民社保政策出台期间</w:delText>
        </w:r>
      </w:del>
      <w:del w:id="972" w:author="快到碗里来" w:date="2024-12-18T14:51:37Z">
        <w:r>
          <w:rPr>
            <w:rFonts w:hint="eastAsia" w:ascii="仿宋_GB2312" w:hAnsi="仿宋" w:eastAsia="仿宋_GB2312"/>
            <w:color w:val="000000"/>
            <w:sz w:val="32"/>
            <w:szCs w:val="32"/>
            <w:highlight w:val="none"/>
            <w:shd w:val="clear" w:color="auto" w:fill="FFFFFF"/>
            <w:lang w:val="en-US" w:eastAsia="zh-CN"/>
            <w:rPrChange w:id="973" w:author="快到碗里来" w:date="2024-12-18T14:53:45Z">
              <w:rPr>
                <w:rFonts w:hint="eastAsia" w:ascii="仿宋_GB2312" w:hAnsi="仿宋" w:eastAsia="仿宋_GB2312"/>
                <w:color w:val="000000"/>
                <w:sz w:val="32"/>
                <w:szCs w:val="32"/>
                <w:shd w:val="clear" w:color="auto" w:fill="FFFFFF"/>
                <w:lang w:val="en-US" w:eastAsia="zh-CN"/>
              </w:rPr>
            </w:rPrChange>
          </w:rPr>
          <w:delText>的参保政策，按照</w:delText>
        </w:r>
      </w:del>
      <w:del w:id="974" w:author="快到碗里来" w:date="2024-12-18T14:51:37Z">
        <w:r>
          <w:rPr>
            <w:rFonts w:hint="eastAsia" w:ascii="仿宋_GB2312" w:hAnsi="仿宋" w:eastAsia="仿宋_GB2312"/>
            <w:color w:val="000000"/>
            <w:sz w:val="32"/>
            <w:szCs w:val="32"/>
            <w:highlight w:val="none"/>
            <w:shd w:val="clear" w:color="auto" w:fill="FFFFFF"/>
            <w:lang w:eastAsia="zh-CN"/>
            <w:rPrChange w:id="975" w:author="快到碗里来" w:date="2024-12-18T14:53:45Z">
              <w:rPr>
                <w:rFonts w:hint="eastAsia" w:ascii="仿宋_GB2312" w:hAnsi="仿宋" w:eastAsia="仿宋_GB2312"/>
                <w:color w:val="000000"/>
                <w:sz w:val="32"/>
                <w:szCs w:val="32"/>
                <w:shd w:val="clear" w:color="auto" w:fill="FFFFFF"/>
                <w:lang w:eastAsia="zh-CN"/>
              </w:rPr>
            </w:rPrChange>
          </w:rPr>
          <w:delText>赣府厅字〔2022〕56号文件精神执行。</w:delText>
        </w:r>
      </w:del>
      <w:del w:id="976" w:author="快到碗里来" w:date="2024-12-18T14:51:37Z">
        <w:r>
          <w:rPr>
            <w:rFonts w:hint="eastAsia" w:ascii="仿宋_GB2312" w:hAnsi="仿宋_GB2312" w:eastAsia="仿宋_GB2312" w:cs="仿宋_GB2312"/>
            <w:b w:val="0"/>
            <w:bCs w:val="0"/>
            <w:color w:val="auto"/>
            <w:sz w:val="32"/>
            <w:szCs w:val="32"/>
            <w:highlight w:val="none"/>
            <w:lang w:val="en-US" w:eastAsia="zh-CN"/>
            <w:rPrChange w:id="977" w:author="快到碗里来" w:date="2024-12-18T14:53:45Z">
              <w:rPr>
                <w:rFonts w:hint="eastAsia" w:ascii="仿宋_GB2312" w:hAnsi="仿宋_GB2312" w:eastAsia="仿宋_GB2312" w:cs="仿宋_GB2312"/>
                <w:b w:val="0"/>
                <w:bCs w:val="0"/>
                <w:color w:val="auto"/>
                <w:sz w:val="32"/>
                <w:szCs w:val="32"/>
                <w:lang w:val="en-US" w:eastAsia="zh-CN"/>
              </w:rPr>
            </w:rPrChange>
          </w:rPr>
          <w:delText>考虑渐进式退休后，需参保缴费20年才可退休，</w:delText>
        </w:r>
      </w:del>
      <w:del w:id="978" w:author="快到碗里来" w:date="2024-12-18T14:51:37Z">
        <w:r>
          <w:rPr>
            <w:rFonts w:hint="eastAsia" w:ascii="仿宋_GB2312" w:hAnsi="仿宋" w:eastAsia="仿宋_GB2312"/>
            <w:color w:val="000000"/>
            <w:sz w:val="32"/>
            <w:szCs w:val="32"/>
            <w:highlight w:val="none"/>
            <w:shd w:val="clear" w:color="auto" w:fill="FFFFFF"/>
            <w:lang w:val="en-US" w:eastAsia="zh-CN"/>
            <w:rPrChange w:id="979" w:author="快到碗里来" w:date="2024-12-18T14:53:45Z">
              <w:rPr>
                <w:rFonts w:hint="eastAsia" w:ascii="仿宋_GB2312" w:hAnsi="仿宋" w:eastAsia="仿宋_GB2312"/>
                <w:color w:val="000000"/>
                <w:sz w:val="32"/>
                <w:szCs w:val="32"/>
                <w:shd w:val="clear" w:color="auto" w:fill="FFFFFF"/>
                <w:lang w:val="en-US" w:eastAsia="zh-CN"/>
              </w:rPr>
            </w:rPrChange>
          </w:rPr>
          <w:delText>参考</w:delText>
        </w:r>
      </w:del>
      <w:del w:id="980" w:author="快到碗里来" w:date="2024-12-18T14:51:37Z">
        <w:r>
          <w:rPr>
            <w:rFonts w:hint="eastAsia" w:ascii="仿宋_GB2312" w:hAnsi="仿宋_GB2312" w:eastAsia="仿宋_GB2312" w:cs="仿宋_GB2312"/>
            <w:b/>
            <w:bCs/>
            <w:color w:val="auto"/>
            <w:sz w:val="32"/>
            <w:szCs w:val="32"/>
            <w:highlight w:val="none"/>
            <w:lang w:eastAsia="zh-CN"/>
            <w:rPrChange w:id="981" w:author="快到碗里来" w:date="2024-12-18T14:53:45Z">
              <w:rPr>
                <w:rFonts w:hint="eastAsia" w:ascii="仿宋_GB2312" w:hAnsi="仿宋_GB2312" w:eastAsia="仿宋_GB2312" w:cs="仿宋_GB2312"/>
                <w:b/>
                <w:bCs/>
                <w:color w:val="auto"/>
                <w:sz w:val="32"/>
                <w:szCs w:val="32"/>
                <w:lang w:eastAsia="zh-CN"/>
              </w:rPr>
            </w:rPrChange>
          </w:rPr>
          <w:delText>章贡区、赣县区、南康区、经开区等</w:delText>
        </w:r>
      </w:del>
      <w:del w:id="982" w:author="快到碗里来" w:date="2024-12-18T14:51:37Z">
        <w:r>
          <w:rPr>
            <w:rFonts w:hint="eastAsia" w:ascii="仿宋_GB2312" w:hAnsi="仿宋_GB2312" w:eastAsia="仿宋_GB2312" w:cs="仿宋_GB2312"/>
            <w:b w:val="0"/>
            <w:bCs w:val="0"/>
            <w:color w:val="auto"/>
            <w:sz w:val="32"/>
            <w:szCs w:val="32"/>
            <w:highlight w:val="none"/>
            <w:lang w:eastAsia="zh-CN"/>
            <w:rPrChange w:id="983" w:author="快到碗里来" w:date="2024-12-18T14:53:45Z">
              <w:rPr>
                <w:rFonts w:hint="eastAsia" w:ascii="仿宋_GB2312" w:hAnsi="仿宋_GB2312" w:eastAsia="仿宋_GB2312" w:cs="仿宋_GB2312"/>
                <w:b w:val="0"/>
                <w:bCs w:val="0"/>
                <w:color w:val="auto"/>
                <w:sz w:val="32"/>
                <w:szCs w:val="32"/>
                <w:lang w:eastAsia="zh-CN"/>
              </w:rPr>
            </w:rPrChange>
          </w:rPr>
          <w:delText>地做法，</w:delText>
        </w:r>
      </w:del>
      <w:del w:id="984" w:author="快到碗里来" w:date="2024-12-18T14:51:37Z">
        <w:r>
          <w:rPr>
            <w:rFonts w:hint="eastAsia" w:ascii="仿宋_GB2312" w:hAnsi="仿宋_GB2312" w:eastAsia="仿宋_GB2312" w:cs="仿宋_GB2312"/>
            <w:b w:val="0"/>
            <w:bCs w:val="0"/>
            <w:color w:val="auto"/>
            <w:sz w:val="32"/>
            <w:szCs w:val="32"/>
            <w:highlight w:val="none"/>
            <w:lang w:val="en-US" w:eastAsia="zh-CN"/>
            <w:rPrChange w:id="985" w:author="快到碗里来" w:date="2024-12-18T14:53:45Z">
              <w:rPr>
                <w:rFonts w:hint="eastAsia" w:ascii="仿宋_GB2312" w:hAnsi="仿宋_GB2312" w:eastAsia="仿宋_GB2312" w:cs="仿宋_GB2312"/>
                <w:b w:val="0"/>
                <w:bCs w:val="0"/>
                <w:color w:val="auto"/>
                <w:sz w:val="32"/>
                <w:szCs w:val="32"/>
                <w:lang w:val="en-US" w:eastAsia="zh-CN"/>
              </w:rPr>
            </w:rPrChange>
          </w:rPr>
          <w:delText>建议我区补贴年限统一为15年，</w:delText>
        </w:r>
      </w:del>
      <w:del w:id="986" w:author="快到碗里来" w:date="2024-12-18T14:51:37Z">
        <w:r>
          <w:rPr>
            <w:rFonts w:hint="eastAsia" w:ascii="仿宋_GB2312" w:hAnsi="仿宋_GB2312" w:eastAsia="仿宋_GB2312" w:cs="仿宋_GB2312"/>
            <w:sz w:val="32"/>
            <w:szCs w:val="32"/>
            <w:highlight w:val="none"/>
            <w:lang w:val="en-US" w:eastAsia="zh-CN"/>
            <w:rPrChange w:id="987" w:author="快到碗里来" w:date="2024-12-18T14:53:45Z">
              <w:rPr>
                <w:rFonts w:hint="eastAsia" w:ascii="仿宋_GB2312" w:hAnsi="仿宋_GB2312" w:eastAsia="仿宋_GB2312" w:cs="仿宋_GB2312"/>
                <w:sz w:val="32"/>
                <w:szCs w:val="32"/>
                <w:lang w:val="en-US" w:eastAsia="zh-CN"/>
              </w:rPr>
            </w:rPrChange>
          </w:rPr>
          <w:delText>个人和政府仍按缴费总额的4:6比例分担参保费用。</w:delText>
        </w:r>
      </w:del>
      <w:del w:id="988" w:author="快到碗里来" w:date="2024-12-18T14:51:37Z">
        <w:r>
          <w:rPr>
            <w:rFonts w:hint="eastAsia" w:ascii="仿宋_GB2312" w:hAnsi="仿宋_GB2312" w:eastAsia="仿宋_GB2312" w:cs="仿宋_GB2312"/>
            <w:color w:val="000008"/>
            <w:sz w:val="32"/>
            <w:szCs w:val="32"/>
            <w:highlight w:val="none"/>
            <w:rPrChange w:id="989" w:author="快到碗里来" w:date="2024-12-18T14:53:45Z">
              <w:rPr>
                <w:rFonts w:hint="eastAsia" w:ascii="仿宋_GB2312" w:hAnsi="仿宋_GB2312" w:eastAsia="仿宋_GB2312" w:cs="仿宋_GB2312"/>
                <w:color w:val="000008"/>
                <w:sz w:val="32"/>
                <w:szCs w:val="32"/>
              </w:rPr>
            </w:rPrChange>
          </w:rPr>
          <w:delText>2022年6月14日至本</w:delText>
        </w:r>
      </w:del>
      <w:del w:id="990" w:author="快到碗里来" w:date="2024-12-18T14:51:37Z">
        <w:r>
          <w:rPr>
            <w:rFonts w:hint="eastAsia" w:ascii="仿宋_GB2312" w:hAnsi="仿宋_GB2312" w:eastAsia="仿宋_GB2312" w:cs="仿宋_GB2312"/>
            <w:kern w:val="2"/>
            <w:sz w:val="32"/>
            <w:szCs w:val="32"/>
            <w:highlight w:val="none"/>
            <w:lang w:val="en-US" w:eastAsia="zh-CN" w:bidi="ar-SA"/>
            <w:rPrChange w:id="991" w:author="快到碗里来" w:date="2024-12-18T14:53:45Z">
              <w:rPr>
                <w:rFonts w:hint="eastAsia" w:ascii="仿宋_GB2312" w:hAnsi="仿宋_GB2312" w:eastAsia="仿宋_GB2312" w:cs="仿宋_GB2312"/>
                <w:kern w:val="2"/>
                <w:sz w:val="32"/>
                <w:szCs w:val="32"/>
                <w:lang w:val="en-US" w:eastAsia="zh-CN" w:bidi="ar-SA"/>
              </w:rPr>
            </w:rPrChange>
          </w:rPr>
          <w:delText>《实施办法》</w:delText>
        </w:r>
      </w:del>
      <w:del w:id="992" w:author="快到碗里来" w:date="2024-12-18T14:51:37Z">
        <w:r>
          <w:rPr>
            <w:rFonts w:hint="eastAsia" w:ascii="仿宋_GB2312" w:hAnsi="仿宋_GB2312" w:eastAsia="仿宋_GB2312" w:cs="仿宋_GB2312"/>
            <w:color w:val="000008"/>
            <w:sz w:val="32"/>
            <w:szCs w:val="32"/>
            <w:highlight w:val="none"/>
            <w:lang w:val="en-US" w:eastAsia="zh-CN"/>
            <w:rPrChange w:id="993" w:author="快到碗里来" w:date="2024-12-18T14:53:45Z">
              <w:rPr>
                <w:rFonts w:hint="eastAsia" w:ascii="仿宋_GB2312" w:hAnsi="仿宋_GB2312" w:eastAsia="仿宋_GB2312" w:cs="仿宋_GB2312"/>
                <w:color w:val="000008"/>
                <w:sz w:val="32"/>
                <w:szCs w:val="32"/>
                <w:lang w:val="en-US" w:eastAsia="zh-CN"/>
              </w:rPr>
            </w:rPrChange>
          </w:rPr>
          <w:delText>施行之前被征地农民参保</w:delText>
        </w:r>
      </w:del>
      <w:del w:id="994" w:author="快到碗里来" w:date="2024-12-18T14:51:37Z">
        <w:r>
          <w:rPr>
            <w:rFonts w:hint="eastAsia" w:ascii="仿宋_GB2312" w:hAnsi="仿宋_GB2312" w:eastAsia="仿宋_GB2312" w:cs="仿宋_GB2312"/>
            <w:color w:val="000008"/>
            <w:sz w:val="32"/>
            <w:szCs w:val="32"/>
            <w:highlight w:val="none"/>
            <w:rPrChange w:id="995" w:author="快到碗里来" w:date="2024-12-18T14:53:45Z">
              <w:rPr>
                <w:rFonts w:hint="eastAsia" w:ascii="仿宋_GB2312" w:hAnsi="仿宋_GB2312" w:eastAsia="仿宋_GB2312" w:cs="仿宋_GB2312"/>
                <w:color w:val="000008"/>
                <w:sz w:val="32"/>
                <w:szCs w:val="32"/>
              </w:rPr>
            </w:rPrChange>
          </w:rPr>
          <w:delText>政策参照</w:delText>
        </w:r>
      </w:del>
      <w:del w:id="996" w:author="快到碗里来" w:date="2024-12-18T14:51:37Z">
        <w:r>
          <w:rPr>
            <w:rFonts w:hint="eastAsia" w:ascii="仿宋_GB2312" w:hAnsi="仿宋_GB2312" w:eastAsia="仿宋_GB2312" w:cs="仿宋_GB2312"/>
            <w:kern w:val="2"/>
            <w:sz w:val="32"/>
            <w:szCs w:val="32"/>
            <w:highlight w:val="none"/>
            <w:lang w:val="en-US" w:eastAsia="zh-CN" w:bidi="ar-SA"/>
            <w:rPrChange w:id="997" w:author="快到碗里来" w:date="2024-12-18T14:53:45Z">
              <w:rPr>
                <w:rFonts w:hint="eastAsia" w:ascii="仿宋_GB2312" w:hAnsi="仿宋_GB2312" w:eastAsia="仿宋_GB2312" w:cs="仿宋_GB2312"/>
                <w:kern w:val="2"/>
                <w:sz w:val="32"/>
                <w:szCs w:val="32"/>
                <w:lang w:val="en-US" w:eastAsia="zh-CN" w:bidi="ar-SA"/>
              </w:rPr>
            </w:rPrChange>
          </w:rPr>
          <w:delText>《实施办法》</w:delText>
        </w:r>
      </w:del>
      <w:del w:id="998" w:author="快到碗里来" w:date="2024-12-18T14:51:37Z">
        <w:r>
          <w:rPr>
            <w:rFonts w:hint="eastAsia" w:ascii="仿宋_GB2312" w:hAnsi="仿宋_GB2312" w:eastAsia="仿宋_GB2312" w:cs="仿宋_GB2312"/>
            <w:color w:val="000008"/>
            <w:sz w:val="32"/>
            <w:szCs w:val="32"/>
            <w:highlight w:val="none"/>
            <w:rPrChange w:id="999" w:author="快到碗里来" w:date="2024-12-18T14:53:45Z">
              <w:rPr>
                <w:rFonts w:hint="eastAsia" w:ascii="仿宋_GB2312" w:hAnsi="仿宋_GB2312" w:eastAsia="仿宋_GB2312" w:cs="仿宋_GB2312"/>
                <w:color w:val="000008"/>
                <w:sz w:val="32"/>
                <w:szCs w:val="32"/>
              </w:rPr>
            </w:rPrChange>
          </w:rPr>
          <w:delText>执行</w:delText>
        </w:r>
      </w:del>
      <w:del w:id="1000" w:author="快到碗里来" w:date="2024-12-18T14:51:37Z">
        <w:r>
          <w:rPr>
            <w:rFonts w:hint="eastAsia" w:ascii="仿宋_GB2312" w:hAnsi="仿宋_GB2312" w:eastAsia="仿宋_GB2312" w:cs="仿宋_GB2312"/>
            <w:color w:val="000008"/>
            <w:sz w:val="32"/>
            <w:szCs w:val="32"/>
            <w:highlight w:val="none"/>
            <w:lang w:eastAsia="zh-CN"/>
            <w:rPrChange w:id="1001" w:author="快到碗里来" w:date="2024-12-18T14:53:45Z">
              <w:rPr>
                <w:rFonts w:hint="eastAsia" w:ascii="仿宋_GB2312" w:hAnsi="仿宋_GB2312" w:eastAsia="仿宋_GB2312" w:cs="仿宋_GB2312"/>
                <w:color w:val="000008"/>
                <w:sz w:val="32"/>
                <w:szCs w:val="32"/>
                <w:lang w:eastAsia="zh-CN"/>
              </w:rPr>
            </w:rPrChange>
          </w:rPr>
          <w:delText>，</w:delText>
        </w:r>
      </w:del>
      <w:del w:id="1002"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003" w:author="快到碗里来" w:date="2024-12-18T14:53:45Z">
              <w:rPr>
                <w:rFonts w:hint="eastAsia" w:ascii="仿宋_GB2312" w:hAnsi="仿宋_GB2312" w:eastAsia="仿宋_GB2312" w:cs="仿宋_GB2312"/>
                <w:color w:val="000008"/>
                <w:kern w:val="0"/>
                <w:sz w:val="32"/>
                <w:szCs w:val="32"/>
                <w:lang w:val="en-US" w:eastAsia="zh-CN" w:bidi="ar"/>
              </w:rPr>
            </w:rPrChange>
          </w:rPr>
          <w:delText>2022年6月14日之前发证的被征地农民参保缴费补贴仍按原</w:delText>
        </w:r>
      </w:del>
      <w:del w:id="1004" w:author="快到碗里来" w:date="2024-12-18T14:51:37Z">
        <w:r>
          <w:rPr>
            <w:rFonts w:hint="eastAsia" w:ascii="仿宋_GB2312" w:hAnsi="仿宋_GB2312" w:eastAsia="仿宋_GB2312" w:cs="仿宋_GB2312"/>
            <w:kern w:val="2"/>
            <w:sz w:val="32"/>
            <w:szCs w:val="32"/>
            <w:highlight w:val="none"/>
            <w:lang w:val="en-US" w:eastAsia="zh-CN" w:bidi="ar-SA"/>
            <w:rPrChange w:id="1005" w:author="快到碗里来" w:date="2024-12-18T14:53:45Z">
              <w:rPr>
                <w:rFonts w:hint="eastAsia" w:ascii="仿宋_GB2312" w:hAnsi="仿宋_GB2312" w:eastAsia="仿宋_GB2312" w:cs="仿宋_GB2312"/>
                <w:kern w:val="2"/>
                <w:sz w:val="32"/>
                <w:szCs w:val="32"/>
                <w:lang w:val="en-US" w:eastAsia="zh-CN" w:bidi="ar-SA"/>
              </w:rPr>
            </w:rPrChange>
          </w:rPr>
          <w:delText>《实施办法》</w:delText>
        </w:r>
      </w:del>
      <w:ins w:id="1006" w:author="忠诚" w:date="2024-12-16T12:24:18Z">
        <w:del w:id="1007" w:author="快到碗里来" w:date="2024-12-18T14:51:37Z">
          <w:r>
            <w:rPr>
              <w:rFonts w:hint="eastAsia" w:ascii="仿宋_GB2312" w:hAnsi="仿宋_GB2312" w:eastAsia="仿宋_GB2312" w:cs="仿宋_GB2312"/>
              <w:kern w:val="2"/>
              <w:sz w:val="32"/>
              <w:szCs w:val="32"/>
              <w:highlight w:val="none"/>
              <w:lang w:val="en-US" w:eastAsia="zh-CN" w:bidi="ar-SA"/>
              <w:rPrChange w:id="1008" w:author="快到碗里来" w:date="2024-12-18T14:53:45Z">
                <w:rPr>
                  <w:rFonts w:hint="eastAsia" w:ascii="仿宋_GB2312" w:hAnsi="仿宋_GB2312" w:eastAsia="仿宋_GB2312" w:cs="仿宋_GB2312"/>
                  <w:kern w:val="2"/>
                  <w:sz w:val="32"/>
                  <w:szCs w:val="32"/>
                  <w:lang w:val="en-US" w:eastAsia="zh-CN" w:bidi="ar-SA"/>
                </w:rPr>
              </w:rPrChange>
            </w:rPr>
            <w:delText>政策</w:delText>
          </w:r>
        </w:del>
      </w:ins>
      <w:del w:id="1009" w:author="快到碗里来" w:date="2024-12-18T14:51:37Z">
        <w:r>
          <w:rPr>
            <w:rFonts w:hint="eastAsia" w:ascii="仿宋_GB2312" w:hAnsi="仿宋_GB2312" w:eastAsia="仿宋_GB2312" w:cs="仿宋_GB2312"/>
            <w:sz w:val="32"/>
            <w:szCs w:val="32"/>
            <w:highlight w:val="none"/>
            <w:lang w:val="en-US" w:eastAsia="zh-CN"/>
            <w:rPrChange w:id="1010" w:author="快到碗里来" w:date="2024-12-18T14:53:45Z">
              <w:rPr>
                <w:rFonts w:hint="eastAsia" w:ascii="仿宋_GB2312" w:hAnsi="仿宋_GB2312" w:eastAsia="仿宋_GB2312" w:cs="仿宋_GB2312"/>
                <w:sz w:val="32"/>
                <w:szCs w:val="32"/>
                <w:lang w:val="en-US" w:eastAsia="zh-CN"/>
              </w:rPr>
            </w:rPrChange>
          </w:rPr>
          <w:delText>执行</w:delText>
        </w:r>
      </w:del>
      <w:ins w:id="1011" w:author="忠诚" w:date="2024-12-16T12:24:21Z">
        <w:del w:id="1012" w:author="快到碗里来" w:date="2024-12-18T14:51:37Z">
          <w:r>
            <w:rPr>
              <w:rFonts w:hint="eastAsia" w:ascii="仿宋_GB2312" w:hAnsi="仿宋_GB2312" w:eastAsia="仿宋_GB2312" w:cs="仿宋_GB2312"/>
              <w:sz w:val="32"/>
              <w:szCs w:val="32"/>
              <w:highlight w:val="none"/>
              <w:lang w:val="en-US" w:eastAsia="zh-CN"/>
              <w:rPrChange w:id="1013" w:author="快到碗里来" w:date="2024-12-18T14:53:45Z">
                <w:rPr>
                  <w:rFonts w:hint="eastAsia" w:ascii="仿宋_GB2312" w:hAnsi="仿宋_GB2312" w:eastAsia="仿宋_GB2312" w:cs="仿宋_GB2312"/>
                  <w:sz w:val="32"/>
                  <w:szCs w:val="32"/>
                  <w:lang w:val="en-US" w:eastAsia="zh-CN"/>
                </w:rPr>
              </w:rPrChange>
            </w:rPr>
            <w:delText>，</w:delText>
          </w:r>
        </w:del>
      </w:ins>
      <w:ins w:id="1014" w:author="忠诚" w:date="2024-12-16T12:24:22Z">
        <w:del w:id="1015" w:author="快到碗里来" w:date="2024-12-18T14:51:37Z">
          <w:r>
            <w:rPr>
              <w:rFonts w:hint="eastAsia" w:ascii="仿宋_GB2312" w:hAnsi="仿宋_GB2312" w:eastAsia="仿宋_GB2312" w:cs="仿宋_GB2312"/>
              <w:sz w:val="32"/>
              <w:szCs w:val="32"/>
              <w:highlight w:val="none"/>
              <w:lang w:val="en-US" w:eastAsia="zh-CN"/>
              <w:rPrChange w:id="1016" w:author="快到碗里来" w:date="2024-12-18T14:53:45Z">
                <w:rPr>
                  <w:rFonts w:hint="eastAsia" w:ascii="仿宋_GB2312" w:hAnsi="仿宋_GB2312" w:eastAsia="仿宋_GB2312" w:cs="仿宋_GB2312"/>
                  <w:sz w:val="32"/>
                  <w:szCs w:val="32"/>
                  <w:lang w:val="en-US" w:eastAsia="zh-CN"/>
                </w:rPr>
              </w:rPrChange>
            </w:rPr>
            <w:delText>之后的</w:delText>
          </w:r>
        </w:del>
      </w:ins>
      <w:ins w:id="1017" w:author="忠诚" w:date="2024-12-16T12:24:23Z">
        <w:del w:id="1018" w:author="快到碗里来" w:date="2024-12-18T14:51:37Z">
          <w:r>
            <w:rPr>
              <w:rFonts w:hint="eastAsia" w:ascii="仿宋_GB2312" w:hAnsi="仿宋_GB2312" w:eastAsia="仿宋_GB2312" w:cs="仿宋_GB2312"/>
              <w:sz w:val="32"/>
              <w:szCs w:val="32"/>
              <w:highlight w:val="none"/>
              <w:lang w:val="en-US" w:eastAsia="zh-CN"/>
              <w:rPrChange w:id="1019" w:author="快到碗里来" w:date="2024-12-18T14:53:45Z">
                <w:rPr>
                  <w:rFonts w:hint="eastAsia" w:ascii="仿宋_GB2312" w:hAnsi="仿宋_GB2312" w:eastAsia="仿宋_GB2312" w:cs="仿宋_GB2312"/>
                  <w:sz w:val="32"/>
                  <w:szCs w:val="32"/>
                  <w:lang w:val="en-US" w:eastAsia="zh-CN"/>
                </w:rPr>
              </w:rPrChange>
            </w:rPr>
            <w:delText>按</w:delText>
          </w:r>
        </w:del>
      </w:ins>
      <w:ins w:id="1020" w:author="忠诚" w:date="2024-12-16T12:24:26Z">
        <w:del w:id="1021" w:author="快到碗里来" w:date="2024-12-18T14:51:37Z">
          <w:r>
            <w:rPr>
              <w:rFonts w:hint="eastAsia" w:ascii="仿宋_GB2312" w:hAnsi="仿宋_GB2312" w:eastAsia="仿宋_GB2312" w:cs="仿宋_GB2312"/>
              <w:sz w:val="32"/>
              <w:szCs w:val="32"/>
              <w:highlight w:val="none"/>
              <w:lang w:val="en-US" w:eastAsia="zh-CN"/>
              <w:rPrChange w:id="1022" w:author="快到碗里来" w:date="2024-12-18T14:53:45Z">
                <w:rPr>
                  <w:rFonts w:hint="eastAsia" w:ascii="仿宋_GB2312" w:hAnsi="仿宋_GB2312" w:eastAsia="仿宋_GB2312" w:cs="仿宋_GB2312"/>
                  <w:sz w:val="32"/>
                  <w:szCs w:val="32"/>
                  <w:lang w:val="en-US" w:eastAsia="zh-CN"/>
                </w:rPr>
              </w:rPrChange>
            </w:rPr>
            <w:delText>新征程执行</w:delText>
          </w:r>
        </w:del>
      </w:ins>
      <w:del w:id="1023" w:author="快到碗里来" w:date="2024-12-18T14:51:37Z">
        <w:r>
          <w:rPr>
            <w:rFonts w:hint="eastAsia" w:ascii="仿宋_GB2312" w:hAnsi="仿宋_GB2312" w:eastAsia="仿宋_GB2312" w:cs="仿宋_GB2312"/>
            <w:sz w:val="32"/>
            <w:szCs w:val="32"/>
            <w:highlight w:val="none"/>
            <w:lang w:val="en-US" w:eastAsia="zh-CN"/>
            <w:rPrChange w:id="1024" w:author="快到碗里来" w:date="2024-12-18T14:53:45Z">
              <w:rPr>
                <w:rFonts w:hint="eastAsia" w:ascii="仿宋_GB2312" w:hAnsi="仿宋_GB2312" w:eastAsia="仿宋_GB2312" w:cs="仿宋_GB2312"/>
                <w:sz w:val="32"/>
                <w:szCs w:val="32"/>
                <w:lang w:val="en-US" w:eastAsia="zh-CN"/>
              </w:rPr>
            </w:rPrChange>
          </w:rPr>
          <w:delText>。</w:delText>
        </w:r>
      </w:del>
    </w:p>
    <w:p w14:paraId="462A9C9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del w:id="1026" w:author="快到碗里来" w:date="2024-12-18T14:51:37Z"/>
          <w:rFonts w:hint="eastAsia" w:ascii="仿宋_GB2312" w:hAnsi="仿宋_GB2312" w:eastAsia="仿宋_GB2312" w:cs="仿宋_GB2312"/>
          <w:color w:val="FF0000"/>
          <w:sz w:val="28"/>
          <w:szCs w:val="28"/>
          <w:highlight w:val="none"/>
          <w:lang w:val="en-US" w:eastAsia="zh-CN"/>
          <w:rPrChange w:id="1027" w:author="快到碗里来" w:date="2024-12-18T14:53:45Z">
            <w:rPr>
              <w:del w:id="1028" w:author="快到碗里来" w:date="2024-12-18T14:51:37Z"/>
              <w:rFonts w:hint="eastAsia" w:ascii="仿宋_GB2312" w:hAnsi="仿宋_GB2312" w:eastAsia="仿宋_GB2312" w:cs="仿宋_GB2312"/>
              <w:color w:val="FF0000"/>
              <w:sz w:val="28"/>
              <w:szCs w:val="28"/>
              <w:lang w:val="en-US" w:eastAsia="zh-CN"/>
            </w:rPr>
          </w:rPrChange>
        </w:rPr>
        <w:pPrChange w:id="1025" w:author="快到碗里来" w:date="2024-12-18T14:56:34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pPr>
        </w:pPrChange>
      </w:pPr>
      <w:del w:id="1029" w:author="快到碗里来" w:date="2024-12-18T14:51:37Z">
        <w:r>
          <w:rPr>
            <w:rFonts w:hint="eastAsia" w:ascii="仿宋_GB2312" w:hAnsi="仿宋_GB2312" w:eastAsia="仿宋_GB2312" w:cs="仿宋_GB2312"/>
            <w:color w:val="FF0000"/>
            <w:sz w:val="28"/>
            <w:szCs w:val="28"/>
            <w:highlight w:val="none"/>
            <w:lang w:val="en-US" w:eastAsia="zh-CN"/>
            <w:rPrChange w:id="1030" w:author="快到碗里来" w:date="2024-12-18T14:53:45Z">
              <w:rPr>
                <w:rFonts w:hint="eastAsia" w:ascii="仿宋_GB2312" w:hAnsi="仿宋_GB2312" w:eastAsia="仿宋_GB2312" w:cs="仿宋_GB2312"/>
                <w:color w:val="FF0000"/>
                <w:sz w:val="28"/>
                <w:szCs w:val="28"/>
                <w:lang w:val="en-US" w:eastAsia="zh-CN"/>
              </w:rPr>
            </w:rPrChange>
          </w:rPr>
          <w:delText>〔原办法：如张三于2022年6月13日领取《失地证书》，其本人参保缴费补贴金额为71902.08元（2021年度江西省上年度在岗职工月平均工资（5548元）×60%×20%×60%×180（15年）），2022年我省以灵活就业人员身份参加企业职工养老保险最低缴费标准7989.12元，张三2022年参保缴费政府补贴缴费为7989.12元*0.6=4793.47元，个人承担40%部分为=3195.65元。张三参保缴费政府补贴剩余金额为71902.08元-4793.47元=67108.61元。</w:delText>
        </w:r>
      </w:del>
    </w:p>
    <w:p w14:paraId="3DE1F72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del w:id="1032" w:author="快到碗里来" w:date="2024-12-18T14:51:37Z"/>
          <w:rFonts w:hint="eastAsia" w:ascii="仿宋_GB2312" w:hAnsi="仿宋_GB2312" w:eastAsia="仿宋_GB2312" w:cs="仿宋_GB2312"/>
          <w:color w:val="FF0000"/>
          <w:sz w:val="28"/>
          <w:szCs w:val="28"/>
          <w:highlight w:val="none"/>
          <w:lang w:val="en-US" w:eastAsia="zh-CN"/>
          <w:rPrChange w:id="1033" w:author="快到碗里来" w:date="2024-12-18T14:53:45Z">
            <w:rPr>
              <w:del w:id="1034" w:author="快到碗里来" w:date="2024-12-18T14:51:37Z"/>
              <w:rFonts w:hint="eastAsia" w:ascii="仿宋_GB2312" w:hAnsi="仿宋_GB2312" w:eastAsia="仿宋_GB2312" w:cs="仿宋_GB2312"/>
              <w:color w:val="FF0000"/>
              <w:sz w:val="28"/>
              <w:szCs w:val="28"/>
              <w:lang w:val="en-US" w:eastAsia="zh-CN"/>
            </w:rPr>
          </w:rPrChange>
        </w:rPr>
        <w:pPrChange w:id="1031" w:author="快到碗里来" w:date="2024-12-18T14:56:34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pPr>
        </w:pPrChange>
      </w:pPr>
      <w:del w:id="1035" w:author="快到碗里来" w:date="2024-12-18T14:51:37Z">
        <w:r>
          <w:rPr>
            <w:rFonts w:hint="eastAsia" w:ascii="仿宋_GB2312" w:hAnsi="仿宋_GB2312" w:eastAsia="仿宋_GB2312" w:cs="仿宋_GB2312"/>
            <w:color w:val="FF0000"/>
            <w:sz w:val="28"/>
            <w:szCs w:val="28"/>
            <w:highlight w:val="none"/>
            <w:lang w:val="en-US" w:eastAsia="zh-CN"/>
            <w:rPrChange w:id="1036" w:author="快到碗里来" w:date="2024-12-18T14:53:45Z">
              <w:rPr>
                <w:rFonts w:hint="eastAsia" w:ascii="仿宋_GB2312" w:hAnsi="仿宋_GB2312" w:eastAsia="仿宋_GB2312" w:cs="仿宋_GB2312"/>
                <w:color w:val="FF0000"/>
                <w:sz w:val="28"/>
                <w:szCs w:val="28"/>
                <w:lang w:val="en-US" w:eastAsia="zh-CN"/>
              </w:rPr>
            </w:rPrChange>
          </w:rPr>
          <w:delText>现办法：如张三于2022年6月14日领取《失地证书》（新政策执行之日）。张三于2023年参保。2022年我省以灵活就业人员身份参加企业职工养老保险最低缴费标准7989.12元，张三2022年参保缴费政府补贴缴费为7989.12元*0.6=4793.47元，张三参保缴费补贴剩余年限核减为14年，</w:delText>
        </w:r>
      </w:del>
      <w:del w:id="1037" w:author="快到碗里来" w:date="2024-12-18T14:51:37Z">
        <w:r>
          <w:rPr>
            <w:rFonts w:hint="eastAsia" w:ascii="仿宋_GB2312" w:hAnsi="仿宋_GB2312" w:eastAsia="仿宋_GB2312" w:cs="仿宋_GB2312"/>
            <w:b/>
            <w:bCs/>
            <w:color w:val="FF0000"/>
            <w:sz w:val="28"/>
            <w:szCs w:val="28"/>
            <w:highlight w:val="none"/>
            <w:lang w:val="en-US" w:eastAsia="zh-CN"/>
            <w:rPrChange w:id="1038" w:author="快到碗里来" w:date="2024-12-18T14:53:45Z">
              <w:rPr>
                <w:rFonts w:hint="eastAsia" w:ascii="仿宋_GB2312" w:hAnsi="仿宋_GB2312" w:eastAsia="仿宋_GB2312" w:cs="仿宋_GB2312"/>
                <w:b/>
                <w:bCs/>
                <w:color w:val="FF0000"/>
                <w:sz w:val="28"/>
                <w:szCs w:val="28"/>
                <w:lang w:val="en-US" w:eastAsia="zh-CN"/>
              </w:rPr>
            </w:rPrChange>
          </w:rPr>
          <w:delText>不再按照原办法核定个人剩余补贴金额，只核定剩余补贴年限</w:delText>
        </w:r>
      </w:del>
      <w:del w:id="1039" w:author="快到碗里来" w:date="2024-12-18T14:51:37Z">
        <w:r>
          <w:rPr>
            <w:rFonts w:hint="eastAsia" w:ascii="仿宋_GB2312" w:hAnsi="仿宋_GB2312" w:eastAsia="仿宋_GB2312" w:cs="仿宋_GB2312"/>
            <w:color w:val="FF0000"/>
            <w:sz w:val="28"/>
            <w:szCs w:val="28"/>
            <w:highlight w:val="none"/>
            <w:lang w:val="en-US" w:eastAsia="zh-CN"/>
            <w:rPrChange w:id="1040" w:author="快到碗里来" w:date="2024-12-18T14:53:45Z">
              <w:rPr>
                <w:rFonts w:hint="eastAsia" w:ascii="仿宋_GB2312" w:hAnsi="仿宋_GB2312" w:eastAsia="仿宋_GB2312" w:cs="仿宋_GB2312"/>
                <w:color w:val="FF0000"/>
                <w:sz w:val="28"/>
                <w:szCs w:val="28"/>
                <w:lang w:val="en-US" w:eastAsia="zh-CN"/>
              </w:rPr>
            </w:rPrChange>
          </w:rPr>
          <w:delText>。〕</w:delText>
        </w:r>
      </w:del>
    </w:p>
    <w:p w14:paraId="07FEA534">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ins w:id="1042" w:author="忠诚" w:date="2024-12-16T12:26:24Z"/>
          <w:del w:id="1043" w:author="快到碗里来" w:date="2024-12-18T14:51:37Z"/>
          <w:rFonts w:hint="eastAsia" w:ascii="楷体_GB2312" w:hAnsi="楷体_GB2312" w:eastAsia="楷体_GB2312" w:cs="楷体_GB2312"/>
          <w:b/>
          <w:color w:val="000000"/>
          <w:sz w:val="32"/>
          <w:szCs w:val="32"/>
          <w:highlight w:val="none"/>
          <w:shd w:val="clear" w:color="auto" w:fill="FFFFFF"/>
          <w:lang w:val="en-US" w:eastAsia="zh-CN"/>
          <w:rPrChange w:id="1044" w:author="快到碗里来" w:date="2024-12-18T14:53:45Z">
            <w:rPr>
              <w:ins w:id="1045" w:author="忠诚" w:date="2024-12-16T12:26:24Z"/>
              <w:del w:id="1046" w:author="快到碗里来" w:date="2024-12-18T14:51:37Z"/>
              <w:rFonts w:hint="eastAsia" w:ascii="楷体_GB2312" w:hAnsi="楷体_GB2312" w:eastAsia="楷体_GB2312" w:cs="楷体_GB2312"/>
              <w:b/>
              <w:color w:val="000000"/>
              <w:sz w:val="32"/>
              <w:szCs w:val="32"/>
              <w:shd w:val="clear" w:color="auto" w:fill="FFFFFF"/>
              <w:lang w:val="en-US" w:eastAsia="zh-CN"/>
            </w:rPr>
          </w:rPrChange>
        </w:rPr>
        <w:pPrChange w:id="1041" w:author="快到碗里来" w:date="2024-12-18T14:56:34Z">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pPr>
        </w:pPrChange>
      </w:pPr>
      <w:del w:id="1047" w:author="快到碗里来" w:date="2024-12-18T14:51:37Z">
        <w:r>
          <w:rPr>
            <w:rFonts w:hint="eastAsia" w:ascii="楷体_GB2312" w:hAnsi="楷体_GB2312" w:eastAsia="楷体_GB2312" w:cs="楷体_GB2312"/>
            <w:b/>
            <w:color w:val="000000"/>
            <w:sz w:val="32"/>
            <w:szCs w:val="32"/>
            <w:highlight w:val="none"/>
            <w:shd w:val="clear" w:color="auto" w:fill="FFFFFF"/>
            <w:lang w:val="en-US" w:eastAsia="zh-CN"/>
            <w:rPrChange w:id="1048"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（三）调整</w:delText>
        </w:r>
      </w:del>
      <w:ins w:id="1049" w:author="忠诚" w:date="2024-12-16T12:41:23Z">
        <w:del w:id="1050" w:author="快到碗里来" w:date="2024-12-18T14:51:37Z">
          <w:r>
            <w:rPr>
              <w:rFonts w:hint="eastAsia" w:ascii="楷体_GB2312" w:hAnsi="楷体_GB2312" w:eastAsia="楷体_GB2312" w:cs="楷体_GB2312"/>
              <w:b/>
              <w:color w:val="000000"/>
              <w:sz w:val="32"/>
              <w:szCs w:val="32"/>
              <w:highlight w:val="none"/>
              <w:shd w:val="clear" w:color="auto" w:fill="FFFFFF"/>
              <w:lang w:val="en-US" w:eastAsia="zh-CN"/>
              <w:rPrChange w:id="1051"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明确</w:delText>
          </w:r>
        </w:del>
      </w:ins>
      <w:del w:id="1052" w:author="快到碗里来" w:date="2024-12-18T14:51:37Z">
        <w:r>
          <w:rPr>
            <w:rFonts w:hint="eastAsia" w:ascii="楷体_GB2312" w:hAnsi="楷体_GB2312" w:eastAsia="楷体_GB2312" w:cs="楷体_GB2312"/>
            <w:b/>
            <w:color w:val="000000"/>
            <w:sz w:val="32"/>
            <w:szCs w:val="32"/>
            <w:highlight w:val="none"/>
            <w:shd w:val="clear" w:color="auto" w:fill="FFFFFF"/>
            <w:lang w:val="en-US" w:eastAsia="zh-CN"/>
            <w:rPrChange w:id="1053"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了政府参保缴费补贴逾期</w:delText>
        </w:r>
      </w:del>
      <w:ins w:id="1054" w:author="忠诚" w:date="2024-12-16T12:41:43Z">
        <w:del w:id="1055" w:author="快到碗里来" w:date="2024-12-18T14:51:37Z">
          <w:r>
            <w:rPr>
              <w:rFonts w:hint="eastAsia" w:ascii="楷体_GB2312" w:hAnsi="楷体_GB2312" w:eastAsia="楷体_GB2312" w:cs="楷体_GB2312"/>
              <w:b/>
              <w:color w:val="000000"/>
              <w:sz w:val="32"/>
              <w:szCs w:val="32"/>
              <w:highlight w:val="none"/>
              <w:shd w:val="clear" w:color="auto" w:fill="FFFFFF"/>
              <w:lang w:val="en-US" w:eastAsia="zh-CN"/>
              <w:rPrChange w:id="1056"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未续保</w:delText>
          </w:r>
        </w:del>
      </w:ins>
      <w:ins w:id="1057" w:author="忠诚" w:date="2024-12-16T12:25:10Z">
        <w:del w:id="1058" w:author="快到碗里来" w:date="2024-12-18T14:51:37Z">
          <w:r>
            <w:rPr>
              <w:rFonts w:hint="eastAsia" w:ascii="楷体_GB2312" w:hAnsi="楷体_GB2312" w:eastAsia="楷体_GB2312" w:cs="楷体_GB2312"/>
              <w:b/>
              <w:color w:val="000000"/>
              <w:sz w:val="32"/>
              <w:szCs w:val="32"/>
              <w:highlight w:val="none"/>
              <w:shd w:val="clear" w:color="auto" w:fill="FFFFFF"/>
              <w:lang w:val="en-US" w:eastAsia="zh-CN"/>
              <w:rPrChange w:id="1059"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情况</w:delText>
          </w:r>
        </w:del>
      </w:ins>
      <w:ins w:id="1060" w:author="忠诚" w:date="2024-12-16T12:24:56Z">
        <w:del w:id="1061" w:author="快到碗里来" w:date="2024-12-18T14:51:37Z">
          <w:r>
            <w:rPr>
              <w:rFonts w:hint="eastAsia" w:ascii="楷体_GB2312" w:hAnsi="楷体_GB2312" w:eastAsia="楷体_GB2312" w:cs="楷体_GB2312"/>
              <w:b/>
              <w:color w:val="000000"/>
              <w:sz w:val="32"/>
              <w:szCs w:val="32"/>
              <w:highlight w:val="none"/>
              <w:shd w:val="clear" w:color="auto" w:fill="FFFFFF"/>
              <w:lang w:val="en-US" w:eastAsia="zh-CN"/>
              <w:rPrChange w:id="1062"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的</w:delText>
          </w:r>
        </w:del>
      </w:ins>
      <w:ins w:id="1063" w:author="忠诚" w:date="2024-12-16T12:24:49Z">
        <w:del w:id="1064" w:author="快到碗里来" w:date="2024-12-18T14:51:37Z">
          <w:r>
            <w:rPr>
              <w:rFonts w:hint="eastAsia" w:ascii="楷体_GB2312" w:hAnsi="楷体_GB2312" w:eastAsia="楷体_GB2312" w:cs="楷体_GB2312"/>
              <w:b/>
              <w:color w:val="000000"/>
              <w:sz w:val="32"/>
              <w:szCs w:val="32"/>
              <w:highlight w:val="none"/>
              <w:shd w:val="clear" w:color="auto" w:fill="FFFFFF"/>
              <w:lang w:val="en-US" w:eastAsia="zh-CN"/>
              <w:rPrChange w:id="1065"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补贴</w:delText>
          </w:r>
        </w:del>
      </w:ins>
      <w:del w:id="1066" w:author="快到碗里来" w:date="2024-12-18T14:51:37Z">
        <w:r>
          <w:rPr>
            <w:rFonts w:hint="eastAsia" w:ascii="楷体_GB2312" w:hAnsi="楷体_GB2312" w:eastAsia="楷体_GB2312" w:cs="楷体_GB2312"/>
            <w:b/>
            <w:color w:val="000000"/>
            <w:sz w:val="32"/>
            <w:szCs w:val="32"/>
            <w:highlight w:val="none"/>
            <w:shd w:val="clear" w:color="auto" w:fill="FFFFFF"/>
            <w:lang w:val="en-US" w:eastAsia="zh-CN"/>
            <w:rPrChange w:id="1067"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计算方式。</w:delText>
        </w:r>
      </w:del>
    </w:p>
    <w:p w14:paraId="6A32BF06">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ins w:id="1069" w:author="忠诚" w:date="2024-12-16T12:46:41Z"/>
          <w:del w:id="1070" w:author="快到碗里来" w:date="2024-12-18T14:51:37Z"/>
          <w:rFonts w:hint="eastAsia" w:ascii="仿宋_GB2312" w:hAnsi="仿宋_GB2312" w:eastAsia="仿宋_GB2312" w:cs="仿宋_GB2312"/>
          <w:kern w:val="2"/>
          <w:sz w:val="32"/>
          <w:szCs w:val="32"/>
          <w:highlight w:val="none"/>
          <w:lang w:val="en-US" w:eastAsia="zh-CN" w:bidi="ar-SA"/>
          <w:rPrChange w:id="1071" w:author="快到碗里来" w:date="2024-12-18T14:53:45Z">
            <w:rPr>
              <w:ins w:id="1072" w:author="忠诚" w:date="2024-12-16T12:46:41Z"/>
              <w:del w:id="1073" w:author="快到碗里来" w:date="2024-12-18T14:51:37Z"/>
              <w:rFonts w:hint="eastAsia" w:ascii="仿宋_GB2312" w:hAnsi="仿宋_GB2312" w:eastAsia="仿宋_GB2312" w:cs="仿宋_GB2312"/>
              <w:kern w:val="2"/>
              <w:sz w:val="32"/>
              <w:szCs w:val="32"/>
              <w:lang w:val="en-US" w:eastAsia="zh-CN" w:bidi="ar-SA"/>
            </w:rPr>
          </w:rPrChange>
        </w:rPr>
        <w:pPrChange w:id="1068" w:author="快到碗里来" w:date="2024-12-18T14:56:34Z">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pPr>
        </w:pPrChange>
      </w:pPr>
      <w:ins w:id="1074" w:author="忠诚" w:date="2024-12-16T12:27:21Z">
        <w:del w:id="1075"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076" w:author="快到碗里来" w:date="2024-12-18T14:53:45Z">
                <w:rPr>
                  <w:rFonts w:hint="eastAsia" w:ascii="仿宋_GB2312" w:hAnsi="仿宋_GB2312" w:eastAsia="仿宋_GB2312" w:cs="仿宋_GB2312"/>
                  <w:color w:val="000008"/>
                  <w:kern w:val="0"/>
                  <w:sz w:val="32"/>
                  <w:szCs w:val="32"/>
                  <w:lang w:val="en-US" w:eastAsia="zh-CN" w:bidi="ar"/>
                </w:rPr>
              </w:rPrChange>
            </w:rPr>
            <w:delText>按照</w:delText>
          </w:r>
        </w:del>
      </w:ins>
      <w:del w:id="1077"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078" w:author="快到碗里来" w:date="2024-12-18T14:53:45Z">
              <w:rPr>
                <w:rFonts w:hint="eastAsia" w:ascii="仿宋_GB2312" w:hAnsi="仿宋_GB2312" w:eastAsia="仿宋_GB2312" w:cs="仿宋_GB2312"/>
                <w:color w:val="000008"/>
                <w:kern w:val="0"/>
                <w:sz w:val="32"/>
                <w:szCs w:val="32"/>
                <w:lang w:val="en-US" w:eastAsia="zh-CN" w:bidi="ar"/>
              </w:rPr>
            </w:rPrChange>
          </w:rPr>
          <w:delText>因</w:delText>
        </w:r>
      </w:del>
      <w:del w:id="1079" w:author="快到碗里来" w:date="2024-12-18T14:51:37Z">
        <w:r>
          <w:rPr>
            <w:rFonts w:hint="eastAsia" w:ascii="仿宋_GB2312" w:hAnsi="仿宋_GB2312" w:eastAsia="仿宋_GB2312" w:cs="仿宋_GB2312"/>
            <w:kern w:val="2"/>
            <w:sz w:val="32"/>
            <w:szCs w:val="32"/>
            <w:highlight w:val="none"/>
            <w:lang w:val="en-US" w:eastAsia="zh-CN" w:bidi="ar-SA"/>
            <w:rPrChange w:id="1080" w:author="快到碗里来" w:date="2024-12-18T14:53:45Z">
              <w:rPr>
                <w:rFonts w:hint="eastAsia" w:ascii="仿宋_GB2312" w:hAnsi="仿宋_GB2312" w:eastAsia="仿宋_GB2312" w:cs="仿宋_GB2312"/>
                <w:kern w:val="2"/>
                <w:sz w:val="32"/>
                <w:szCs w:val="32"/>
                <w:lang w:val="en-US" w:eastAsia="zh-CN" w:bidi="ar-SA"/>
              </w:rPr>
            </w:rPrChange>
          </w:rPr>
          <w:delText>原《实施办法》</w:delText>
        </w:r>
      </w:del>
      <w:ins w:id="1081" w:author="忠诚" w:date="2024-12-16T12:27:16Z">
        <w:del w:id="1082" w:author="快到碗里来" w:date="2024-12-18T14:51:37Z">
          <w:r>
            <w:rPr>
              <w:rFonts w:hint="eastAsia" w:ascii="仿宋_GB2312" w:hAnsi="仿宋_GB2312" w:eastAsia="仿宋_GB2312" w:cs="仿宋_GB2312"/>
              <w:kern w:val="2"/>
              <w:sz w:val="32"/>
              <w:szCs w:val="32"/>
              <w:highlight w:val="none"/>
              <w:lang w:val="en-US" w:eastAsia="zh-CN" w:bidi="ar-SA"/>
              <w:rPrChange w:id="1083" w:author="快到碗里来" w:date="2024-12-18T14:53:45Z">
                <w:rPr>
                  <w:rFonts w:hint="eastAsia" w:ascii="仿宋_GB2312" w:hAnsi="仿宋_GB2312" w:eastAsia="仿宋_GB2312" w:cs="仿宋_GB2312"/>
                  <w:kern w:val="2"/>
                  <w:sz w:val="32"/>
                  <w:szCs w:val="32"/>
                  <w:lang w:val="en-US" w:eastAsia="zh-CN" w:bidi="ar-SA"/>
                </w:rPr>
              </w:rPrChange>
            </w:rPr>
            <w:delText>，</w:delText>
          </w:r>
        </w:del>
      </w:ins>
      <w:ins w:id="1084" w:author="忠诚" w:date="2024-12-16T12:27:18Z">
        <w:del w:id="1085" w:author="快到碗里来" w:date="2024-12-18T14:51:37Z">
          <w:r>
            <w:rPr>
              <w:rFonts w:hint="eastAsia" w:ascii="仿宋_GB2312" w:hAnsi="仿宋_GB2312" w:eastAsia="仿宋_GB2312" w:cs="仿宋_GB2312"/>
              <w:kern w:val="2"/>
              <w:sz w:val="32"/>
              <w:szCs w:val="32"/>
              <w:highlight w:val="none"/>
              <w:lang w:val="en-US" w:eastAsia="zh-CN" w:bidi="ar-SA"/>
              <w:rPrChange w:id="1086" w:author="快到碗里来" w:date="2024-12-18T14:53:45Z">
                <w:rPr>
                  <w:rFonts w:hint="eastAsia" w:ascii="仿宋_GB2312" w:hAnsi="仿宋_GB2312" w:eastAsia="仿宋_GB2312" w:cs="仿宋_GB2312"/>
                  <w:kern w:val="2"/>
                  <w:sz w:val="32"/>
                  <w:szCs w:val="32"/>
                  <w:lang w:val="en-US" w:eastAsia="zh-CN" w:bidi="ar-SA"/>
                </w:rPr>
              </w:rPrChange>
            </w:rPr>
            <w:delText>如</w:delText>
          </w:r>
        </w:del>
      </w:ins>
      <w:del w:id="1087" w:author="快到碗里来" w:date="2024-12-18T14:51:37Z">
        <w:r>
          <w:rPr>
            <w:rFonts w:hint="eastAsia" w:ascii="仿宋_GB2312" w:eastAsia="仿宋_GB2312"/>
            <w:color w:val="000000"/>
            <w:sz w:val="32"/>
            <w:szCs w:val="32"/>
            <w:highlight w:val="none"/>
            <w:shd w:val="clear" w:color="auto" w:fill="FFFFFF"/>
            <w:lang w:val="en-US" w:eastAsia="zh-CN"/>
            <w:rPrChange w:id="1088" w:author="快到碗里来" w:date="2024-12-18T14:53:45Z">
              <w:rPr>
                <w:rFonts w:hint="eastAsia" w:ascii="仿宋_GB2312" w:eastAsia="仿宋_GB2312"/>
                <w:color w:val="000000"/>
                <w:sz w:val="32"/>
                <w:szCs w:val="32"/>
                <w:shd w:val="clear" w:color="auto" w:fill="FFFFFF"/>
                <w:lang w:val="en-US" w:eastAsia="zh-CN"/>
              </w:rPr>
            </w:rPrChange>
          </w:rPr>
          <w:delText>对</w:delText>
        </w:r>
      </w:del>
      <w:del w:id="1089" w:author="快到碗里来" w:date="2024-12-18T14:51:37Z">
        <w:r>
          <w:rPr>
            <w:rFonts w:hint="eastAsia" w:ascii="仿宋_GB2312" w:hAnsi="仿宋_GB2312" w:eastAsia="仿宋_GB2312" w:cs="仿宋_GB2312"/>
            <w:kern w:val="2"/>
            <w:sz w:val="32"/>
            <w:szCs w:val="32"/>
            <w:highlight w:val="none"/>
            <w:lang w:val="en-US" w:eastAsia="zh-CN" w:bidi="ar-SA"/>
            <w:rPrChange w:id="1090" w:author="快到碗里来" w:date="2024-12-18T14:53:45Z">
              <w:rPr>
                <w:rFonts w:hint="eastAsia" w:ascii="仿宋_GB2312" w:hAnsi="仿宋_GB2312" w:eastAsia="仿宋_GB2312" w:cs="仿宋_GB2312"/>
                <w:kern w:val="2"/>
                <w:sz w:val="32"/>
                <w:szCs w:val="32"/>
                <w:lang w:val="en-US" w:eastAsia="zh-CN" w:bidi="ar-SA"/>
              </w:rPr>
            </w:rPrChange>
          </w:rPr>
          <w:delText>被征地农民要求自发证之日起12个月需办理首次参保，否则扣减逾期参保月数政府补贴。但对</w:delText>
        </w:r>
      </w:del>
      <w:ins w:id="1091" w:author="忠诚" w:date="2024-12-16T12:26:52Z">
        <w:del w:id="1092" w:author="快到碗里来" w:date="2024-12-18T14:51:37Z">
          <w:r>
            <w:rPr>
              <w:rFonts w:hint="eastAsia" w:ascii="仿宋_GB2312" w:hAnsi="仿宋_GB2312" w:eastAsia="仿宋_GB2312" w:cs="仿宋_GB2312"/>
              <w:kern w:val="2"/>
              <w:sz w:val="32"/>
              <w:szCs w:val="32"/>
              <w:highlight w:val="none"/>
              <w:lang w:val="en-US" w:eastAsia="zh-CN" w:bidi="ar-SA"/>
              <w:rPrChange w:id="1093" w:author="快到碗里来" w:date="2024-12-18T14:53:45Z">
                <w:rPr>
                  <w:rFonts w:hint="eastAsia" w:ascii="仿宋_GB2312" w:hAnsi="仿宋_GB2312" w:eastAsia="仿宋_GB2312" w:cs="仿宋_GB2312"/>
                  <w:kern w:val="2"/>
                  <w:sz w:val="32"/>
                  <w:szCs w:val="32"/>
                  <w:lang w:val="en-US" w:eastAsia="zh-CN" w:bidi="ar-SA"/>
                </w:rPr>
              </w:rPrChange>
            </w:rPr>
            <w:delText>失地</w:delText>
          </w:r>
        </w:del>
      </w:ins>
      <w:ins w:id="1094" w:author="忠诚" w:date="2024-12-16T12:26:53Z">
        <w:del w:id="1095" w:author="快到碗里来" w:date="2024-12-18T14:51:37Z">
          <w:r>
            <w:rPr>
              <w:rFonts w:hint="eastAsia" w:ascii="仿宋_GB2312" w:hAnsi="仿宋_GB2312" w:eastAsia="仿宋_GB2312" w:cs="仿宋_GB2312"/>
              <w:kern w:val="2"/>
              <w:sz w:val="32"/>
              <w:szCs w:val="32"/>
              <w:highlight w:val="none"/>
              <w:lang w:val="en-US" w:eastAsia="zh-CN" w:bidi="ar-SA"/>
              <w:rPrChange w:id="1096" w:author="快到碗里来" w:date="2024-12-18T14:53:45Z">
                <w:rPr>
                  <w:rFonts w:hint="eastAsia" w:ascii="仿宋_GB2312" w:hAnsi="仿宋_GB2312" w:eastAsia="仿宋_GB2312" w:cs="仿宋_GB2312"/>
                  <w:kern w:val="2"/>
                  <w:sz w:val="32"/>
                  <w:szCs w:val="32"/>
                  <w:lang w:val="en-US" w:eastAsia="zh-CN" w:bidi="ar-SA"/>
                </w:rPr>
              </w:rPrChange>
            </w:rPr>
            <w:delText>农民</w:delText>
          </w:r>
        </w:del>
      </w:ins>
      <w:del w:id="1097" w:author="快到碗里来" w:date="2024-12-18T14:51:37Z">
        <w:r>
          <w:rPr>
            <w:rFonts w:hint="eastAsia" w:ascii="仿宋_GB2312" w:hAnsi="仿宋_GB2312" w:eastAsia="仿宋_GB2312" w:cs="仿宋_GB2312"/>
            <w:kern w:val="2"/>
            <w:sz w:val="32"/>
            <w:szCs w:val="32"/>
            <w:highlight w:val="none"/>
            <w:lang w:val="en-US" w:eastAsia="zh-CN" w:bidi="ar-SA"/>
            <w:rPrChange w:id="1098" w:author="快到碗里来" w:date="2024-12-18T14:53:45Z">
              <w:rPr>
                <w:rFonts w:hint="eastAsia" w:ascii="仿宋_GB2312" w:hAnsi="仿宋_GB2312" w:eastAsia="仿宋_GB2312" w:cs="仿宋_GB2312"/>
                <w:kern w:val="2"/>
                <w:sz w:val="32"/>
                <w:szCs w:val="32"/>
                <w:lang w:val="en-US" w:eastAsia="zh-CN" w:bidi="ar-SA"/>
              </w:rPr>
            </w:rPrChange>
          </w:rPr>
          <w:delText>后续</w:delText>
        </w:r>
      </w:del>
      <w:ins w:id="1099" w:author="忠诚" w:date="2024-12-16T12:27:33Z">
        <w:del w:id="1100" w:author="快到碗里来" w:date="2024-12-18T14:51:37Z">
          <w:r>
            <w:rPr>
              <w:rFonts w:hint="eastAsia" w:ascii="仿宋_GB2312" w:hAnsi="仿宋_GB2312" w:eastAsia="仿宋_GB2312" w:cs="仿宋_GB2312"/>
              <w:kern w:val="2"/>
              <w:sz w:val="32"/>
              <w:szCs w:val="32"/>
              <w:highlight w:val="none"/>
              <w:lang w:val="en-US" w:eastAsia="zh-CN" w:bidi="ar-SA"/>
              <w:rPrChange w:id="1101" w:author="快到碗里来" w:date="2024-12-18T14:53:45Z">
                <w:rPr>
                  <w:rFonts w:hint="eastAsia" w:ascii="仿宋_GB2312" w:hAnsi="仿宋_GB2312" w:eastAsia="仿宋_GB2312" w:cs="仿宋_GB2312"/>
                  <w:kern w:val="2"/>
                  <w:sz w:val="32"/>
                  <w:szCs w:val="32"/>
                  <w:lang w:val="en-US" w:eastAsia="zh-CN" w:bidi="ar-SA"/>
                </w:rPr>
              </w:rPrChange>
            </w:rPr>
            <w:delText>未</w:delText>
          </w:r>
        </w:del>
      </w:ins>
      <w:del w:id="1102" w:author="快到碗里来" w:date="2024-12-18T14:51:37Z">
        <w:r>
          <w:rPr>
            <w:rFonts w:hint="eastAsia" w:ascii="仿宋_GB2312" w:hAnsi="仿宋_GB2312" w:eastAsia="仿宋_GB2312" w:cs="仿宋_GB2312"/>
            <w:kern w:val="2"/>
            <w:sz w:val="32"/>
            <w:szCs w:val="32"/>
            <w:highlight w:val="none"/>
            <w:lang w:val="en-US" w:eastAsia="zh-CN" w:bidi="ar-SA"/>
            <w:rPrChange w:id="1103" w:author="快到碗里来" w:date="2024-12-18T14:53:45Z">
              <w:rPr>
                <w:rFonts w:hint="eastAsia" w:ascii="仿宋_GB2312" w:hAnsi="仿宋_GB2312" w:eastAsia="仿宋_GB2312" w:cs="仿宋_GB2312"/>
                <w:kern w:val="2"/>
                <w:sz w:val="32"/>
                <w:szCs w:val="32"/>
                <w:lang w:val="en-US" w:eastAsia="zh-CN" w:bidi="ar-SA"/>
              </w:rPr>
            </w:rPrChange>
          </w:rPr>
          <w:delText>未逐年续保缴费</w:delText>
        </w:r>
      </w:del>
      <w:del w:id="1104" w:author="快到碗里来" w:date="2024-12-18T14:51:37Z">
        <w:r>
          <w:rPr>
            <w:rFonts w:hint="default" w:ascii="仿宋_GB2312" w:hAnsi="仿宋_GB2312" w:eastAsia="仿宋_GB2312" w:cs="仿宋_GB2312"/>
            <w:kern w:val="2"/>
            <w:sz w:val="32"/>
            <w:szCs w:val="32"/>
            <w:highlight w:val="none"/>
            <w:lang w:val="en-US" w:eastAsia="zh-CN" w:bidi="ar-SA"/>
            <w:rPrChange w:id="1105" w:author="快到碗里来" w:date="2024-12-18T14:53:45Z">
              <w:rPr>
                <w:rFonts w:hint="default" w:ascii="仿宋_GB2312" w:hAnsi="仿宋_GB2312" w:eastAsia="仿宋_GB2312" w:cs="仿宋_GB2312"/>
                <w:kern w:val="2"/>
                <w:sz w:val="32"/>
                <w:szCs w:val="32"/>
                <w:lang w:val="en-US" w:eastAsia="zh-CN" w:bidi="ar-SA"/>
              </w:rPr>
            </w:rPrChange>
          </w:rPr>
          <w:delText>等</w:delText>
        </w:r>
      </w:del>
      <w:del w:id="1106" w:author="快到碗里来" w:date="2024-12-18T14:51:37Z">
        <w:r>
          <w:rPr>
            <w:rFonts w:hint="eastAsia" w:ascii="仿宋_GB2312" w:hAnsi="仿宋_GB2312" w:eastAsia="仿宋_GB2312" w:cs="仿宋_GB2312"/>
            <w:kern w:val="2"/>
            <w:sz w:val="32"/>
            <w:szCs w:val="32"/>
            <w:highlight w:val="none"/>
            <w:lang w:val="en-US" w:eastAsia="zh-CN" w:bidi="ar-SA"/>
            <w:rPrChange w:id="1107" w:author="快到碗里来" w:date="2024-12-18T14:53:45Z">
              <w:rPr>
                <w:rFonts w:hint="eastAsia" w:ascii="仿宋_GB2312" w:hAnsi="仿宋_GB2312" w:eastAsia="仿宋_GB2312" w:cs="仿宋_GB2312"/>
                <w:kern w:val="2"/>
                <w:sz w:val="32"/>
                <w:szCs w:val="32"/>
                <w:lang w:val="en-US" w:eastAsia="zh-CN" w:bidi="ar-SA"/>
              </w:rPr>
            </w:rPrChange>
          </w:rPr>
          <w:delText>情况，采取不</w:delText>
        </w:r>
      </w:del>
      <w:del w:id="1108"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Change w:id="1109" w:author="快到碗里来" w:date="2024-12-18T14:53:45Z">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rPrChange>
          </w:rPr>
          <w:delText>扣减相应逾期参保月数</w:delText>
        </w:r>
      </w:del>
      <w:ins w:id="1110" w:author="忠诚" w:date="2024-12-16T12:28:08Z">
        <w:del w:id="1111"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Change w:id="1112" w:author="快到碗里来" w:date="2024-12-18T14:53:45Z">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rPrChange>
            </w:rPr>
            <w:delText>未续保</w:delText>
          </w:r>
        </w:del>
      </w:ins>
      <w:ins w:id="1113" w:author="忠诚" w:date="2024-12-16T12:28:09Z">
        <w:del w:id="1114"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Change w:id="1115" w:author="快到碗里来" w:date="2024-12-18T14:53:45Z">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rPrChange>
            </w:rPr>
            <w:delText>期间的</w:delText>
          </w:r>
        </w:del>
      </w:ins>
      <w:del w:id="1116"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Change w:id="1117" w:author="快到碗里来" w:date="2024-12-18T14:53:45Z">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rPrChange>
          </w:rPr>
          <w:delText>参保缴费补贴</w:delText>
        </w:r>
      </w:del>
      <w:ins w:id="1118" w:author="忠诚" w:date="2024-12-16T12:37:07Z">
        <w:del w:id="1119"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Change w:id="1120" w:author="快到碗里来" w:date="2024-12-18T14:53:45Z">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rPrChange>
            </w:rPr>
            <w:delText>，</w:delText>
          </w:r>
        </w:del>
      </w:ins>
      <w:ins w:id="1121" w:author="忠诚" w:date="2024-12-16T12:37:04Z">
        <w:del w:id="1122" w:author="快到碗里来" w:date="2024-12-18T14:51:37Z">
          <w:r>
            <w:rPr>
              <w:rFonts w:hint="eastAsia" w:ascii="仿宋_GB2312" w:hAnsi="仿宋_GB2312" w:eastAsia="仿宋_GB2312" w:cs="仿宋_GB2312"/>
              <w:kern w:val="2"/>
              <w:sz w:val="32"/>
              <w:szCs w:val="32"/>
              <w:highlight w:val="none"/>
              <w:lang w:val="en-US" w:eastAsia="zh-CN" w:bidi="ar-SA"/>
              <w:rPrChange w:id="1123" w:author="快到碗里来" w:date="2024-12-18T14:53:45Z">
                <w:rPr>
                  <w:rFonts w:hint="eastAsia" w:ascii="仿宋_GB2312" w:hAnsi="仿宋_GB2312" w:eastAsia="仿宋_GB2312" w:cs="仿宋_GB2312"/>
                  <w:kern w:val="2"/>
                  <w:sz w:val="32"/>
                  <w:szCs w:val="32"/>
                  <w:lang w:val="en-US" w:eastAsia="zh-CN" w:bidi="ar-SA"/>
                </w:rPr>
              </w:rPrChange>
            </w:rPr>
            <w:delText>出现了失地农民续保不积极、续保率低的情况。</w:delText>
          </w:r>
        </w:del>
      </w:ins>
      <w:del w:id="1124" w:author="快到碗里来" w:date="2024-12-18T14:51:37Z">
        <w:r>
          <w:rPr>
            <w:rFonts w:hint="eastAsia" w:ascii="仿宋_GB2312" w:hAnsi="仿宋_GB2312" w:eastAsia="仿宋_GB2312" w:cs="仿宋_GB2312"/>
            <w:kern w:val="2"/>
            <w:sz w:val="32"/>
            <w:szCs w:val="32"/>
            <w:highlight w:val="none"/>
            <w:lang w:val="en-US" w:eastAsia="zh-CN" w:bidi="ar-SA"/>
            <w:rPrChange w:id="1125" w:author="快到碗里来" w:date="2024-12-18T14:53:45Z">
              <w:rPr>
                <w:rFonts w:hint="eastAsia" w:ascii="仿宋_GB2312" w:hAnsi="仿宋_GB2312" w:eastAsia="仿宋_GB2312" w:cs="仿宋_GB2312"/>
                <w:kern w:val="2"/>
                <w:sz w:val="32"/>
                <w:szCs w:val="32"/>
                <w:lang w:val="en-US" w:eastAsia="zh-CN" w:bidi="ar-SA"/>
              </w:rPr>
            </w:rPrChange>
          </w:rPr>
          <w:delText>，</w:delText>
        </w:r>
      </w:del>
      <w:ins w:id="1126" w:author="忠诚" w:date="2024-12-16T12:32:10Z">
        <w:del w:id="1127" w:author="快到碗里来" w:date="2024-12-18T14:51:37Z">
          <w:r>
            <w:rPr>
              <w:rFonts w:hint="eastAsia" w:ascii="仿宋_GB2312" w:hAnsi="仿宋_GB2312" w:eastAsia="仿宋_GB2312" w:cs="仿宋_GB2312"/>
              <w:kern w:val="2"/>
              <w:sz w:val="32"/>
              <w:szCs w:val="32"/>
              <w:highlight w:val="none"/>
              <w:lang w:val="en-US" w:eastAsia="zh-CN" w:bidi="ar-SA"/>
              <w:rPrChange w:id="1128" w:author="快到碗里来" w:date="2024-12-18T14:53:45Z">
                <w:rPr>
                  <w:rFonts w:hint="eastAsia" w:ascii="仿宋_GB2312" w:hAnsi="仿宋_GB2312" w:eastAsia="仿宋_GB2312" w:cs="仿宋_GB2312"/>
                  <w:kern w:val="2"/>
                  <w:sz w:val="32"/>
                  <w:szCs w:val="32"/>
                  <w:lang w:val="en-US" w:eastAsia="zh-CN" w:bidi="ar-SA"/>
                </w:rPr>
              </w:rPrChange>
            </w:rPr>
            <w:delText>。</w:delText>
          </w:r>
        </w:del>
      </w:ins>
    </w:p>
    <w:p w14:paraId="4098D3BA">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ins w:id="1130" w:author="忠诚" w:date="2024-12-16T12:29:07Z"/>
          <w:del w:id="1131" w:author="快到碗里来" w:date="2024-12-18T14:51:37Z"/>
          <w:rFonts w:hint="eastAsia" w:ascii="仿宋_GB2312" w:hAnsi="仿宋_GB2312" w:eastAsia="仿宋_GB2312" w:cs="仿宋_GB2312"/>
          <w:kern w:val="2"/>
          <w:sz w:val="32"/>
          <w:szCs w:val="32"/>
          <w:highlight w:val="none"/>
          <w:lang w:val="en-US" w:eastAsia="zh-CN" w:bidi="ar-SA"/>
          <w:rPrChange w:id="1132" w:author="快到碗里来" w:date="2024-12-18T14:53:45Z">
            <w:rPr>
              <w:ins w:id="1133" w:author="忠诚" w:date="2024-12-16T12:29:07Z"/>
              <w:del w:id="1134" w:author="快到碗里来" w:date="2024-12-18T14:51:37Z"/>
              <w:rFonts w:hint="eastAsia" w:ascii="仿宋_GB2312" w:hAnsi="仿宋_GB2312" w:eastAsia="仿宋_GB2312" w:cs="仿宋_GB2312"/>
              <w:kern w:val="2"/>
              <w:sz w:val="32"/>
              <w:szCs w:val="32"/>
              <w:lang w:val="en-US" w:eastAsia="zh-CN" w:bidi="ar-SA"/>
            </w:rPr>
          </w:rPrChange>
        </w:rPr>
        <w:pPrChange w:id="1129" w:author="快到碗里来" w:date="2024-12-18T14:56:34Z">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pPr>
        </w:pPrChange>
      </w:pPr>
      <w:ins w:id="1135" w:author="忠诚" w:date="2024-12-16T12:32:19Z">
        <w:del w:id="1136" w:author="快到碗里来" w:date="2024-12-18T14:51:37Z">
          <w:r>
            <w:rPr>
              <w:rFonts w:hint="eastAsia" w:ascii="仿宋_GB2312" w:hAnsi="仿宋_GB2312" w:eastAsia="仿宋_GB2312" w:cs="仿宋_GB2312"/>
              <w:color w:val="FF0000"/>
              <w:sz w:val="28"/>
              <w:szCs w:val="28"/>
              <w:highlight w:val="none"/>
              <w:lang w:val="en-US" w:eastAsia="zh-CN"/>
              <w:rPrChange w:id="1137" w:author="快到碗里来" w:date="2024-12-18T14:53:45Z">
                <w:rPr>
                  <w:rFonts w:hint="eastAsia" w:ascii="仿宋_GB2312" w:hAnsi="仿宋_GB2312" w:eastAsia="仿宋_GB2312" w:cs="仿宋_GB2312"/>
                  <w:color w:val="FF0000"/>
                  <w:sz w:val="28"/>
                  <w:szCs w:val="28"/>
                  <w:lang w:val="en-US" w:eastAsia="zh-CN"/>
                </w:rPr>
              </w:rPrChange>
            </w:rPr>
            <w:delText>【例：张三</w:delText>
          </w:r>
        </w:del>
      </w:ins>
      <w:ins w:id="1138" w:author="忠诚" w:date="2024-12-16T12:33:16Z">
        <w:del w:id="1139" w:author="快到碗里来" w:date="2024-12-18T14:51:37Z">
          <w:r>
            <w:rPr>
              <w:rFonts w:hint="eastAsia" w:ascii="仿宋_GB2312" w:hAnsi="仿宋_GB2312" w:eastAsia="仿宋_GB2312" w:cs="仿宋_GB2312"/>
              <w:color w:val="FF0000"/>
              <w:sz w:val="28"/>
              <w:szCs w:val="28"/>
              <w:highlight w:val="none"/>
              <w:lang w:val="en-US" w:eastAsia="zh-CN"/>
              <w:rPrChange w:id="1140" w:author="快到碗里来" w:date="2024-12-18T14:53:45Z">
                <w:rPr>
                  <w:rFonts w:hint="eastAsia" w:ascii="仿宋_GB2312" w:hAnsi="仿宋_GB2312" w:eastAsia="仿宋_GB2312" w:cs="仿宋_GB2312"/>
                  <w:color w:val="FF0000"/>
                  <w:sz w:val="28"/>
                  <w:szCs w:val="28"/>
                  <w:lang w:val="en-US" w:eastAsia="zh-CN"/>
                </w:rPr>
              </w:rPrChange>
            </w:rPr>
            <w:delText>2022年6月领取《失地证》，其参保政府补贴金额为71902.08元，</w:delText>
          </w:r>
        </w:del>
      </w:ins>
      <w:ins w:id="1141" w:author="忠诚" w:date="2024-12-16T12:34:27Z">
        <w:del w:id="1142" w:author="快到碗里来" w:date="2024-12-18T14:51:37Z">
          <w:r>
            <w:rPr>
              <w:rFonts w:hint="eastAsia" w:ascii="仿宋_GB2312" w:hAnsi="仿宋_GB2312" w:eastAsia="仿宋_GB2312" w:cs="仿宋_GB2312"/>
              <w:color w:val="FF0000"/>
              <w:sz w:val="28"/>
              <w:szCs w:val="28"/>
              <w:highlight w:val="none"/>
              <w:lang w:val="en-US" w:eastAsia="zh-CN"/>
              <w:rPrChange w:id="1143" w:author="快到碗里来" w:date="2024-12-18T14:53:45Z">
                <w:rPr>
                  <w:rFonts w:hint="eastAsia" w:ascii="仿宋_GB2312" w:hAnsi="仿宋_GB2312" w:eastAsia="仿宋_GB2312" w:cs="仿宋_GB2312"/>
                  <w:color w:val="FF0000"/>
                  <w:sz w:val="28"/>
                  <w:szCs w:val="28"/>
                  <w:lang w:val="en-US" w:eastAsia="zh-CN"/>
                </w:rPr>
              </w:rPrChange>
            </w:rPr>
            <w:delText>202</w:delText>
          </w:r>
        </w:del>
      </w:ins>
      <w:ins w:id="1144" w:author="忠诚" w:date="2024-12-16T12:34:30Z">
        <w:del w:id="1145" w:author="快到碗里来" w:date="2024-12-18T14:51:37Z">
          <w:r>
            <w:rPr>
              <w:rFonts w:hint="eastAsia" w:ascii="仿宋_GB2312" w:hAnsi="仿宋_GB2312" w:eastAsia="仿宋_GB2312" w:cs="仿宋_GB2312"/>
              <w:color w:val="FF0000"/>
              <w:sz w:val="28"/>
              <w:szCs w:val="28"/>
              <w:highlight w:val="none"/>
              <w:lang w:val="en-US" w:eastAsia="zh-CN"/>
              <w:rPrChange w:id="1146" w:author="快到碗里来" w:date="2024-12-18T14:53:45Z">
                <w:rPr>
                  <w:rFonts w:hint="eastAsia" w:ascii="仿宋_GB2312" w:hAnsi="仿宋_GB2312" w:eastAsia="仿宋_GB2312" w:cs="仿宋_GB2312"/>
                  <w:color w:val="FF0000"/>
                  <w:sz w:val="28"/>
                  <w:szCs w:val="28"/>
                  <w:lang w:val="en-US" w:eastAsia="zh-CN"/>
                </w:rPr>
              </w:rPrChange>
            </w:rPr>
            <w:delText>2</w:delText>
          </w:r>
        </w:del>
      </w:ins>
      <w:ins w:id="1147" w:author="忠诚" w:date="2024-12-16T12:34:32Z">
        <w:del w:id="1148" w:author="快到碗里来" w:date="2024-12-18T14:51:37Z">
          <w:r>
            <w:rPr>
              <w:rFonts w:hint="eastAsia" w:ascii="仿宋_GB2312" w:hAnsi="仿宋_GB2312" w:eastAsia="仿宋_GB2312" w:cs="仿宋_GB2312"/>
              <w:color w:val="FF0000"/>
              <w:sz w:val="28"/>
              <w:szCs w:val="28"/>
              <w:highlight w:val="none"/>
              <w:lang w:val="en-US" w:eastAsia="zh-CN"/>
              <w:rPrChange w:id="1149" w:author="快到碗里来" w:date="2024-12-18T14:53:45Z">
                <w:rPr>
                  <w:rFonts w:hint="eastAsia" w:ascii="仿宋_GB2312" w:hAnsi="仿宋_GB2312" w:eastAsia="仿宋_GB2312" w:cs="仿宋_GB2312"/>
                  <w:color w:val="FF0000"/>
                  <w:sz w:val="28"/>
                  <w:szCs w:val="28"/>
                  <w:lang w:val="en-US" w:eastAsia="zh-CN"/>
                </w:rPr>
              </w:rPrChange>
            </w:rPr>
            <w:delText>年</w:delText>
          </w:r>
        </w:del>
      </w:ins>
      <w:ins w:id="1150" w:author="忠诚" w:date="2024-12-16T12:34:37Z">
        <w:del w:id="1151" w:author="快到碗里来" w:date="2024-12-18T14:51:37Z">
          <w:r>
            <w:rPr>
              <w:rFonts w:hint="eastAsia" w:ascii="仿宋_GB2312" w:hAnsi="仿宋_GB2312" w:eastAsia="仿宋_GB2312" w:cs="仿宋_GB2312"/>
              <w:color w:val="FF0000"/>
              <w:sz w:val="28"/>
              <w:szCs w:val="28"/>
              <w:highlight w:val="none"/>
              <w:lang w:val="en-US" w:eastAsia="zh-CN"/>
              <w:rPrChange w:id="1152" w:author="快到碗里来" w:date="2024-12-18T14:53:45Z">
                <w:rPr>
                  <w:rFonts w:hint="eastAsia" w:ascii="仿宋_GB2312" w:hAnsi="仿宋_GB2312" w:eastAsia="仿宋_GB2312" w:cs="仿宋_GB2312"/>
                  <w:color w:val="FF0000"/>
                  <w:sz w:val="28"/>
                  <w:szCs w:val="28"/>
                  <w:lang w:val="en-US" w:eastAsia="zh-CN"/>
                </w:rPr>
              </w:rPrChange>
            </w:rPr>
            <w:delText>政府</w:delText>
          </w:r>
        </w:del>
      </w:ins>
      <w:ins w:id="1153" w:author="忠诚" w:date="2024-12-16T12:34:42Z">
        <w:del w:id="1154" w:author="快到碗里来" w:date="2024-12-18T14:51:37Z">
          <w:r>
            <w:rPr>
              <w:rFonts w:hint="eastAsia" w:ascii="仿宋_GB2312" w:hAnsi="仿宋_GB2312" w:eastAsia="仿宋_GB2312" w:cs="仿宋_GB2312"/>
              <w:color w:val="FF0000"/>
              <w:sz w:val="28"/>
              <w:szCs w:val="28"/>
              <w:highlight w:val="none"/>
              <w:lang w:val="en-US" w:eastAsia="zh-CN"/>
              <w:rPrChange w:id="1155" w:author="快到碗里来" w:date="2024-12-18T14:53:45Z">
                <w:rPr>
                  <w:rFonts w:hint="eastAsia" w:ascii="仿宋_GB2312" w:hAnsi="仿宋_GB2312" w:eastAsia="仿宋_GB2312" w:cs="仿宋_GB2312"/>
                  <w:color w:val="FF0000"/>
                  <w:sz w:val="28"/>
                  <w:szCs w:val="28"/>
                  <w:lang w:val="en-US" w:eastAsia="zh-CN"/>
                </w:rPr>
              </w:rPrChange>
            </w:rPr>
            <w:delText>补贴</w:delText>
          </w:r>
        </w:del>
      </w:ins>
      <w:ins w:id="1156" w:author="忠诚" w:date="2024-12-16T12:35:05Z">
        <w:del w:id="1157" w:author="快到碗里来" w:date="2024-12-18T14:51:37Z">
          <w:r>
            <w:rPr>
              <w:rFonts w:hint="eastAsia" w:ascii="仿宋_GB2312" w:hAnsi="仿宋_GB2312" w:eastAsia="仿宋_GB2312" w:cs="仿宋_GB2312"/>
              <w:color w:val="FF0000"/>
              <w:sz w:val="28"/>
              <w:szCs w:val="28"/>
              <w:highlight w:val="none"/>
              <w:lang w:val="en-US" w:eastAsia="zh-CN"/>
              <w:rPrChange w:id="1158" w:author="快到碗里来" w:date="2024-12-18T14:53:45Z">
                <w:rPr>
                  <w:rFonts w:hint="eastAsia" w:ascii="仿宋_GB2312" w:hAnsi="仿宋_GB2312" w:eastAsia="仿宋_GB2312" w:cs="仿宋_GB2312"/>
                  <w:color w:val="FF0000"/>
                  <w:sz w:val="28"/>
                  <w:szCs w:val="28"/>
                  <w:lang w:val="en-US" w:eastAsia="zh-CN"/>
                </w:rPr>
              </w:rPrChange>
            </w:rPr>
            <w:delText>了</w:delText>
          </w:r>
        </w:del>
      </w:ins>
      <w:ins w:id="1159" w:author="忠诚" w:date="2024-12-16T12:35:10Z">
        <w:del w:id="1160" w:author="快到碗里来" w:date="2024-12-18T14:51:37Z">
          <w:r>
            <w:rPr>
              <w:rFonts w:hint="eastAsia" w:ascii="仿宋_GB2312" w:hAnsi="仿宋_GB2312" w:eastAsia="仿宋_GB2312" w:cs="仿宋_GB2312"/>
              <w:color w:val="FF0000"/>
              <w:sz w:val="28"/>
              <w:szCs w:val="28"/>
              <w:highlight w:val="none"/>
              <w:lang w:val="en-US" w:eastAsia="zh-CN"/>
              <w:rPrChange w:id="1161" w:author="快到碗里来" w:date="2024-12-18T14:53:45Z">
                <w:rPr>
                  <w:rFonts w:hint="eastAsia" w:ascii="仿宋_GB2312" w:hAnsi="仿宋_GB2312" w:eastAsia="仿宋_GB2312" w:cs="仿宋_GB2312"/>
                  <w:color w:val="FF0000"/>
                  <w:sz w:val="28"/>
                  <w:szCs w:val="28"/>
                  <w:lang w:val="en-US" w:eastAsia="zh-CN"/>
                </w:rPr>
              </w:rPrChange>
            </w:rPr>
            <w:delText>5270.4</w:delText>
          </w:r>
        </w:del>
      </w:ins>
      <w:ins w:id="1162" w:author="忠诚" w:date="2024-12-16T12:35:21Z">
        <w:del w:id="1163" w:author="快到碗里来" w:date="2024-12-18T14:51:37Z">
          <w:r>
            <w:rPr>
              <w:rFonts w:hint="eastAsia" w:ascii="仿宋_GB2312" w:hAnsi="仿宋_GB2312" w:eastAsia="仿宋_GB2312" w:cs="仿宋_GB2312"/>
              <w:color w:val="FF0000"/>
              <w:sz w:val="28"/>
              <w:szCs w:val="28"/>
              <w:highlight w:val="none"/>
              <w:lang w:val="en-US" w:eastAsia="zh-CN"/>
              <w:rPrChange w:id="1164" w:author="快到碗里来" w:date="2024-12-18T14:53:45Z">
                <w:rPr>
                  <w:rFonts w:hint="eastAsia" w:ascii="仿宋_GB2312" w:hAnsi="仿宋_GB2312" w:eastAsia="仿宋_GB2312" w:cs="仿宋_GB2312"/>
                  <w:color w:val="FF0000"/>
                  <w:sz w:val="28"/>
                  <w:szCs w:val="28"/>
                  <w:lang w:val="en-US" w:eastAsia="zh-CN"/>
                </w:rPr>
              </w:rPrChange>
            </w:rPr>
            <w:delText>元</w:delText>
          </w:r>
        </w:del>
      </w:ins>
      <w:ins w:id="1165" w:author="忠诚" w:date="2024-12-16T12:35:29Z">
        <w:del w:id="1166" w:author="快到碗里来" w:date="2024-12-18T14:51:37Z">
          <w:r>
            <w:rPr>
              <w:rFonts w:hint="eastAsia" w:ascii="仿宋_GB2312" w:hAnsi="仿宋_GB2312" w:eastAsia="仿宋_GB2312" w:cs="仿宋_GB2312"/>
              <w:color w:val="FF0000"/>
              <w:sz w:val="28"/>
              <w:szCs w:val="28"/>
              <w:highlight w:val="none"/>
              <w:lang w:val="en-US" w:eastAsia="zh-CN"/>
              <w:rPrChange w:id="1167" w:author="快到碗里来" w:date="2024-12-18T14:53:45Z">
                <w:rPr>
                  <w:rFonts w:hint="eastAsia" w:ascii="仿宋_GB2312" w:hAnsi="仿宋_GB2312" w:eastAsia="仿宋_GB2312" w:cs="仿宋_GB2312"/>
                  <w:color w:val="FF0000"/>
                  <w:sz w:val="28"/>
                  <w:szCs w:val="28"/>
                  <w:lang w:val="en-US" w:eastAsia="zh-CN"/>
                </w:rPr>
              </w:rPrChange>
            </w:rPr>
            <w:delText>，</w:delText>
          </w:r>
        </w:del>
      </w:ins>
      <w:ins w:id="1168" w:author="忠诚" w:date="2024-12-16T12:35:39Z">
        <w:del w:id="1169" w:author="快到碗里来" w:date="2024-12-18T14:51:37Z">
          <w:r>
            <w:rPr>
              <w:rFonts w:hint="eastAsia" w:ascii="仿宋_GB2312" w:hAnsi="仿宋_GB2312" w:eastAsia="仿宋_GB2312" w:cs="仿宋_GB2312"/>
              <w:color w:val="FF0000"/>
              <w:sz w:val="28"/>
              <w:szCs w:val="28"/>
              <w:highlight w:val="none"/>
              <w:lang w:val="en-US" w:eastAsia="zh-CN"/>
              <w:rPrChange w:id="1170" w:author="快到碗里来" w:date="2024-12-18T14:53:45Z">
                <w:rPr>
                  <w:rFonts w:hint="eastAsia" w:ascii="仿宋_GB2312" w:hAnsi="仿宋_GB2312" w:eastAsia="仿宋_GB2312" w:cs="仿宋_GB2312"/>
                  <w:color w:val="FF0000"/>
                  <w:sz w:val="28"/>
                  <w:szCs w:val="28"/>
                  <w:lang w:val="en-US" w:eastAsia="zh-CN"/>
                </w:rPr>
              </w:rPrChange>
            </w:rPr>
            <w:delText>剩余</w:delText>
          </w:r>
        </w:del>
      </w:ins>
      <w:ins w:id="1171" w:author="忠诚" w:date="2024-12-16T12:35:46Z">
        <w:del w:id="1172" w:author="快到碗里来" w:date="2024-12-18T14:51:37Z">
          <w:r>
            <w:rPr>
              <w:rFonts w:hint="eastAsia" w:ascii="仿宋_GB2312" w:hAnsi="仿宋_GB2312" w:eastAsia="仿宋_GB2312" w:cs="仿宋_GB2312"/>
              <w:color w:val="FF0000"/>
              <w:sz w:val="28"/>
              <w:szCs w:val="28"/>
              <w:highlight w:val="none"/>
              <w:lang w:val="en-US" w:eastAsia="zh-CN"/>
              <w:rPrChange w:id="1173" w:author="快到碗里来" w:date="2024-12-18T14:53:45Z">
                <w:rPr>
                  <w:rFonts w:hint="eastAsia" w:ascii="仿宋_GB2312" w:hAnsi="仿宋_GB2312" w:eastAsia="仿宋_GB2312" w:cs="仿宋_GB2312"/>
                  <w:color w:val="FF0000"/>
                  <w:sz w:val="28"/>
                  <w:szCs w:val="28"/>
                  <w:lang w:val="en-US" w:eastAsia="zh-CN"/>
                </w:rPr>
              </w:rPrChange>
            </w:rPr>
            <w:delText>66631.68元</w:delText>
          </w:r>
        </w:del>
      </w:ins>
      <w:ins w:id="1174" w:author="忠诚" w:date="2024-12-16T12:35:55Z">
        <w:del w:id="1175" w:author="快到碗里来" w:date="2024-12-18T14:51:37Z">
          <w:r>
            <w:rPr>
              <w:rFonts w:hint="eastAsia" w:ascii="仿宋_GB2312" w:hAnsi="仿宋_GB2312" w:eastAsia="仿宋_GB2312" w:cs="仿宋_GB2312"/>
              <w:color w:val="FF0000"/>
              <w:sz w:val="28"/>
              <w:szCs w:val="28"/>
              <w:highlight w:val="none"/>
              <w:lang w:val="en-US" w:eastAsia="zh-CN"/>
              <w:rPrChange w:id="1176" w:author="快到碗里来" w:date="2024-12-18T14:53:45Z">
                <w:rPr>
                  <w:rFonts w:hint="eastAsia" w:ascii="仿宋_GB2312" w:hAnsi="仿宋_GB2312" w:eastAsia="仿宋_GB2312" w:cs="仿宋_GB2312"/>
                  <w:color w:val="FF0000"/>
                  <w:sz w:val="28"/>
                  <w:szCs w:val="28"/>
                  <w:lang w:val="en-US" w:eastAsia="zh-CN"/>
                </w:rPr>
              </w:rPrChange>
            </w:rPr>
            <w:delText>。</w:delText>
          </w:r>
        </w:del>
      </w:ins>
      <w:ins w:id="1177" w:author="忠诚" w:date="2024-12-16T12:35:58Z">
        <w:del w:id="1178"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179" w:author="快到碗里来" w:date="2024-12-18T14:53:45Z">
                <w:rPr>
                  <w:rFonts w:hint="eastAsia" w:ascii="仿宋_GB2312" w:hAnsi="仿宋_GB2312" w:eastAsia="仿宋_GB2312" w:cs="仿宋_GB2312"/>
                  <w:color w:val="FF0000"/>
                  <w:sz w:val="28"/>
                  <w:szCs w:val="28"/>
                  <w:lang w:val="en-US" w:eastAsia="zh-CN"/>
                </w:rPr>
              </w:rPrChange>
            </w:rPr>
            <w:delText>张三</w:delText>
          </w:r>
        </w:del>
      </w:ins>
      <w:ins w:id="1180" w:author="忠诚" w:date="2024-12-16T12:36:01Z">
        <w:del w:id="1181"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182" w:author="快到碗里来" w:date="2024-12-18T14:53:45Z">
                <w:rPr>
                  <w:rFonts w:hint="eastAsia" w:ascii="仿宋_GB2312" w:hAnsi="仿宋_GB2312" w:eastAsia="仿宋_GB2312" w:cs="仿宋_GB2312"/>
                  <w:b/>
                  <w:bCs/>
                  <w:color w:val="FF0000"/>
                  <w:sz w:val="28"/>
                  <w:szCs w:val="28"/>
                  <w:lang w:val="en-US" w:eastAsia="zh-CN"/>
                </w:rPr>
              </w:rPrChange>
            </w:rPr>
            <w:delText>2023</w:delText>
          </w:r>
        </w:del>
      </w:ins>
      <w:ins w:id="1183" w:author="忠诚" w:date="2024-12-16T12:36:02Z">
        <w:del w:id="1184"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185" w:author="快到碗里来" w:date="2024-12-18T14:53:45Z">
                <w:rPr>
                  <w:rFonts w:hint="eastAsia" w:ascii="仿宋_GB2312" w:hAnsi="仿宋_GB2312" w:eastAsia="仿宋_GB2312" w:cs="仿宋_GB2312"/>
                  <w:b/>
                  <w:bCs/>
                  <w:color w:val="FF0000"/>
                  <w:sz w:val="28"/>
                  <w:szCs w:val="28"/>
                  <w:lang w:val="en-US" w:eastAsia="zh-CN"/>
                </w:rPr>
              </w:rPrChange>
            </w:rPr>
            <w:delText>、</w:delText>
          </w:r>
        </w:del>
      </w:ins>
      <w:ins w:id="1186" w:author="忠诚" w:date="2024-12-16T12:32:35Z">
        <w:del w:id="1187"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188" w:author="快到碗里来" w:date="2024-12-18T14:53:45Z">
                <w:rPr>
                  <w:rFonts w:hint="eastAsia" w:ascii="仿宋_GB2312" w:hAnsi="仿宋_GB2312" w:eastAsia="仿宋_GB2312" w:cs="仿宋_GB2312"/>
                  <w:b/>
                  <w:bCs/>
                  <w:color w:val="FF0000"/>
                  <w:sz w:val="28"/>
                  <w:szCs w:val="28"/>
                  <w:lang w:val="en-US" w:eastAsia="zh-CN"/>
                </w:rPr>
              </w:rPrChange>
            </w:rPr>
            <w:delText>2024年</w:delText>
          </w:r>
        </w:del>
      </w:ins>
      <w:ins w:id="1189" w:author="忠诚" w:date="2024-12-16T12:36:06Z">
        <w:del w:id="1190"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191" w:author="快到碗里来" w:date="2024-12-18T14:53:45Z">
                <w:rPr>
                  <w:rFonts w:hint="eastAsia" w:ascii="仿宋_GB2312" w:hAnsi="仿宋_GB2312" w:eastAsia="仿宋_GB2312" w:cs="仿宋_GB2312"/>
                  <w:b/>
                  <w:bCs/>
                  <w:color w:val="FF0000"/>
                  <w:sz w:val="28"/>
                  <w:szCs w:val="28"/>
                  <w:lang w:val="en-US" w:eastAsia="zh-CN"/>
                </w:rPr>
              </w:rPrChange>
            </w:rPr>
            <w:delText>未</w:delText>
          </w:r>
        </w:del>
      </w:ins>
      <w:ins w:id="1192" w:author="忠诚" w:date="2024-12-16T12:36:07Z">
        <w:del w:id="1193"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194" w:author="快到碗里来" w:date="2024-12-18T14:53:45Z">
                <w:rPr>
                  <w:rFonts w:hint="eastAsia" w:ascii="仿宋_GB2312" w:hAnsi="仿宋_GB2312" w:eastAsia="仿宋_GB2312" w:cs="仿宋_GB2312"/>
                  <w:b/>
                  <w:bCs/>
                  <w:color w:val="FF0000"/>
                  <w:sz w:val="28"/>
                  <w:szCs w:val="28"/>
                  <w:lang w:val="en-US" w:eastAsia="zh-CN"/>
                </w:rPr>
              </w:rPrChange>
            </w:rPr>
            <w:delText>续保，</w:delText>
          </w:r>
        </w:del>
      </w:ins>
      <w:ins w:id="1195" w:author="忠诚" w:date="2024-12-16T12:36:08Z">
        <w:del w:id="1196"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197" w:author="快到碗里来" w:date="2024-12-18T14:53:45Z">
                <w:rPr>
                  <w:rFonts w:hint="eastAsia" w:ascii="仿宋_GB2312" w:hAnsi="仿宋_GB2312" w:eastAsia="仿宋_GB2312" w:cs="仿宋_GB2312"/>
                  <w:b/>
                  <w:bCs/>
                  <w:color w:val="FF0000"/>
                  <w:sz w:val="28"/>
                  <w:szCs w:val="28"/>
                  <w:lang w:val="en-US" w:eastAsia="zh-CN"/>
                </w:rPr>
              </w:rPrChange>
            </w:rPr>
            <w:delText>但</w:delText>
          </w:r>
        </w:del>
      </w:ins>
      <w:ins w:id="1198" w:author="忠诚" w:date="2024-12-16T12:36:13Z">
        <w:del w:id="1199"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200" w:author="快到碗里来" w:date="2024-12-18T14:53:45Z">
                <w:rPr>
                  <w:rFonts w:hint="eastAsia" w:ascii="仿宋_GB2312" w:hAnsi="仿宋_GB2312" w:eastAsia="仿宋_GB2312" w:cs="仿宋_GB2312"/>
                  <w:b/>
                  <w:bCs/>
                  <w:color w:val="FF0000"/>
                  <w:sz w:val="28"/>
                  <w:szCs w:val="28"/>
                  <w:lang w:val="en-US" w:eastAsia="zh-CN"/>
                </w:rPr>
              </w:rPrChange>
            </w:rPr>
            <w:delText>剩余</w:delText>
          </w:r>
        </w:del>
      </w:ins>
      <w:ins w:id="1201" w:author="忠诚" w:date="2024-12-16T12:36:29Z">
        <w:del w:id="1202"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203" w:author="快到碗里来" w:date="2024-12-18T14:53:45Z">
                <w:rPr>
                  <w:rFonts w:hint="eastAsia" w:ascii="仿宋_GB2312" w:hAnsi="仿宋_GB2312" w:eastAsia="仿宋_GB2312" w:cs="仿宋_GB2312"/>
                  <w:b/>
                  <w:bCs/>
                  <w:color w:val="FF0000"/>
                  <w:sz w:val="28"/>
                  <w:szCs w:val="28"/>
                  <w:lang w:val="en-US" w:eastAsia="zh-CN"/>
                </w:rPr>
              </w:rPrChange>
            </w:rPr>
            <w:delText>的</w:delText>
          </w:r>
        </w:del>
      </w:ins>
      <w:ins w:id="1204" w:author="忠诚" w:date="2024-12-16T12:36:31Z">
        <w:del w:id="1205"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206" w:author="快到碗里来" w:date="2024-12-18T14:53:45Z">
                <w:rPr>
                  <w:rFonts w:hint="eastAsia" w:ascii="仿宋_GB2312" w:hAnsi="仿宋_GB2312" w:eastAsia="仿宋_GB2312" w:cs="仿宋_GB2312"/>
                  <w:b/>
                  <w:bCs/>
                  <w:color w:val="FF0000"/>
                  <w:sz w:val="28"/>
                  <w:szCs w:val="28"/>
                  <w:lang w:val="en-US" w:eastAsia="zh-CN"/>
                </w:rPr>
              </w:rPrChange>
            </w:rPr>
            <w:delText>全部</w:delText>
          </w:r>
        </w:del>
      </w:ins>
      <w:ins w:id="1207" w:author="忠诚" w:date="2024-12-16T12:36:14Z">
        <w:del w:id="1208"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209" w:author="快到碗里来" w:date="2024-12-18T14:53:45Z">
                <w:rPr>
                  <w:rFonts w:hint="eastAsia" w:ascii="仿宋_GB2312" w:hAnsi="仿宋_GB2312" w:eastAsia="仿宋_GB2312" w:cs="仿宋_GB2312"/>
                  <w:b/>
                  <w:bCs/>
                  <w:color w:val="FF0000"/>
                  <w:sz w:val="28"/>
                  <w:szCs w:val="28"/>
                  <w:lang w:val="en-US" w:eastAsia="zh-CN"/>
                </w:rPr>
              </w:rPrChange>
            </w:rPr>
            <w:delText>补贴</w:delText>
          </w:r>
        </w:del>
      </w:ins>
      <w:ins w:id="1210" w:author="忠诚" w:date="2024-12-16T12:36:51Z">
        <w:del w:id="1211" w:author="快到碗里来" w:date="2024-12-18T14:51:37Z">
          <w:r>
            <w:rPr>
              <w:rFonts w:hint="eastAsia" w:ascii="仿宋_GB2312" w:hAnsi="仿宋_GB2312" w:eastAsia="仿宋_GB2312" w:cs="仿宋_GB2312"/>
              <w:color w:val="FF0000"/>
              <w:sz w:val="28"/>
              <w:szCs w:val="28"/>
              <w:highlight w:val="none"/>
              <w:lang w:val="en-US" w:eastAsia="zh-CN"/>
              <w:rPrChange w:id="1212" w:author="快到碗里来" w:date="2024-12-18T14:53:45Z">
                <w:rPr>
                  <w:rFonts w:hint="eastAsia" w:ascii="仿宋_GB2312" w:hAnsi="仿宋_GB2312" w:eastAsia="仿宋_GB2312" w:cs="仿宋_GB2312"/>
                  <w:color w:val="FF0000"/>
                  <w:sz w:val="28"/>
                  <w:szCs w:val="28"/>
                  <w:lang w:val="en-US" w:eastAsia="zh-CN"/>
                </w:rPr>
              </w:rPrChange>
            </w:rPr>
            <w:delText>66631.68元</w:delText>
          </w:r>
        </w:del>
      </w:ins>
      <w:ins w:id="1213" w:author="忠诚" w:date="2024-12-16T12:36:19Z">
        <w:del w:id="1214"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215" w:author="快到碗里来" w:date="2024-12-18T14:53:45Z">
                <w:rPr>
                  <w:rFonts w:hint="eastAsia" w:ascii="仿宋_GB2312" w:hAnsi="仿宋_GB2312" w:eastAsia="仿宋_GB2312" w:cs="仿宋_GB2312"/>
                  <w:b/>
                  <w:bCs/>
                  <w:color w:val="FF0000"/>
                  <w:sz w:val="28"/>
                  <w:szCs w:val="28"/>
                  <w:lang w:val="en-US" w:eastAsia="zh-CN"/>
                </w:rPr>
              </w:rPrChange>
            </w:rPr>
            <w:delText>仍</w:delText>
          </w:r>
        </w:del>
      </w:ins>
      <w:ins w:id="1216" w:author="忠诚" w:date="2024-12-16T12:36:20Z">
        <w:del w:id="1217"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218" w:author="快到碗里来" w:date="2024-12-18T14:53:45Z">
                <w:rPr>
                  <w:rFonts w:hint="eastAsia" w:ascii="仿宋_GB2312" w:hAnsi="仿宋_GB2312" w:eastAsia="仿宋_GB2312" w:cs="仿宋_GB2312"/>
                  <w:b/>
                  <w:bCs/>
                  <w:color w:val="FF0000"/>
                  <w:sz w:val="28"/>
                  <w:szCs w:val="28"/>
                  <w:lang w:val="en-US" w:eastAsia="zh-CN"/>
                </w:rPr>
              </w:rPrChange>
            </w:rPr>
            <w:delText>可以</w:delText>
          </w:r>
        </w:del>
      </w:ins>
      <w:ins w:id="1219" w:author="忠诚" w:date="2024-12-16T12:36:22Z">
        <w:del w:id="1220"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221" w:author="快到碗里来" w:date="2024-12-18T14:53:45Z">
                <w:rPr>
                  <w:rFonts w:hint="eastAsia" w:ascii="仿宋_GB2312" w:hAnsi="仿宋_GB2312" w:eastAsia="仿宋_GB2312" w:cs="仿宋_GB2312"/>
                  <w:b/>
                  <w:bCs/>
                  <w:color w:val="FF0000"/>
                  <w:sz w:val="28"/>
                  <w:szCs w:val="28"/>
                  <w:lang w:val="en-US" w:eastAsia="zh-CN"/>
                </w:rPr>
              </w:rPrChange>
            </w:rPr>
            <w:delText>在</w:delText>
          </w:r>
        </w:del>
      </w:ins>
      <w:ins w:id="1222" w:author="忠诚" w:date="2024-12-16T12:36:23Z">
        <w:del w:id="1223"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224" w:author="快到碗里来" w:date="2024-12-18T14:53:45Z">
                <w:rPr>
                  <w:rFonts w:hint="eastAsia" w:ascii="仿宋_GB2312" w:hAnsi="仿宋_GB2312" w:eastAsia="仿宋_GB2312" w:cs="仿宋_GB2312"/>
                  <w:b/>
                  <w:bCs/>
                  <w:color w:val="FF0000"/>
                  <w:sz w:val="28"/>
                  <w:szCs w:val="28"/>
                  <w:lang w:val="en-US" w:eastAsia="zh-CN"/>
                </w:rPr>
              </w:rPrChange>
            </w:rPr>
            <w:delText>今后</w:delText>
          </w:r>
        </w:del>
      </w:ins>
      <w:ins w:id="1225" w:author="忠诚" w:date="2024-12-16T12:36:33Z">
        <w:del w:id="1226"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227" w:author="快到碗里来" w:date="2024-12-18T14:53:45Z">
                <w:rPr>
                  <w:rFonts w:hint="eastAsia" w:ascii="仿宋_GB2312" w:hAnsi="仿宋_GB2312" w:eastAsia="仿宋_GB2312" w:cs="仿宋_GB2312"/>
                  <w:b/>
                  <w:bCs/>
                  <w:color w:val="FF0000"/>
                  <w:sz w:val="28"/>
                  <w:szCs w:val="28"/>
                  <w:lang w:val="en-US" w:eastAsia="zh-CN"/>
                </w:rPr>
              </w:rPrChange>
            </w:rPr>
            <w:delText>年度</w:delText>
          </w:r>
        </w:del>
      </w:ins>
      <w:ins w:id="1228" w:author="忠诚" w:date="2024-12-16T12:36:25Z">
        <w:del w:id="1229"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230" w:author="快到碗里来" w:date="2024-12-18T14:53:45Z">
                <w:rPr>
                  <w:rFonts w:hint="eastAsia" w:ascii="仿宋_GB2312" w:hAnsi="仿宋_GB2312" w:eastAsia="仿宋_GB2312" w:cs="仿宋_GB2312"/>
                  <w:b/>
                  <w:bCs/>
                  <w:color w:val="FF0000"/>
                  <w:sz w:val="28"/>
                  <w:szCs w:val="28"/>
                  <w:lang w:val="en-US" w:eastAsia="zh-CN"/>
                </w:rPr>
              </w:rPrChange>
            </w:rPr>
            <w:delText>享受</w:delText>
          </w:r>
        </w:del>
      </w:ins>
      <w:ins w:id="1231" w:author="忠诚" w:date="2024-12-16T12:36:54Z">
        <w:del w:id="1232"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233" w:author="快到碗里来" w:date="2024-12-18T14:53:45Z">
                <w:rPr>
                  <w:rFonts w:hint="eastAsia" w:ascii="仿宋_GB2312" w:hAnsi="仿宋_GB2312" w:eastAsia="仿宋_GB2312" w:cs="仿宋_GB2312"/>
                  <w:b w:val="0"/>
                  <w:bCs w:val="0"/>
                  <w:color w:val="FF0000"/>
                  <w:sz w:val="28"/>
                  <w:szCs w:val="28"/>
                  <w:lang w:val="en-US" w:eastAsia="zh-CN"/>
                </w:rPr>
              </w:rPrChange>
            </w:rPr>
            <w:delText>。</w:delText>
          </w:r>
        </w:del>
      </w:ins>
      <w:ins w:id="1234" w:author="忠诚" w:date="2024-12-16T12:32:19Z">
        <w:del w:id="1235" w:author="快到碗里来" w:date="2024-12-18T14:51:37Z">
          <w:r>
            <w:rPr>
              <w:rFonts w:hint="eastAsia" w:ascii="仿宋_GB2312" w:hAnsi="仿宋_GB2312" w:eastAsia="仿宋_GB2312" w:cs="仿宋_GB2312"/>
              <w:b w:val="0"/>
              <w:bCs w:val="0"/>
              <w:color w:val="FF0000"/>
              <w:sz w:val="28"/>
              <w:szCs w:val="28"/>
              <w:highlight w:val="none"/>
              <w:u w:val="none"/>
              <w:lang w:val="en-US" w:eastAsia="zh-CN"/>
              <w:rPrChange w:id="1236" w:author="快到碗里来" w:date="2024-12-18T14:53:45Z">
                <w:rPr>
                  <w:rFonts w:hint="eastAsia" w:ascii="仿宋_GB2312" w:hAnsi="仿宋_GB2312" w:eastAsia="仿宋_GB2312" w:cs="仿宋_GB2312"/>
                  <w:color w:val="FF0000"/>
                  <w:sz w:val="28"/>
                  <w:szCs w:val="28"/>
                  <w:u w:val="none"/>
                  <w:lang w:val="en-US" w:eastAsia="zh-CN"/>
                </w:rPr>
              </w:rPrChange>
            </w:rPr>
            <w:delText>】</w:delText>
          </w:r>
        </w:del>
      </w:ins>
      <w:del w:id="1237" w:author="快到碗里来" w:date="2024-12-18T14:51:37Z">
        <w:r>
          <w:rPr>
            <w:rFonts w:hint="eastAsia" w:ascii="仿宋_GB2312" w:hAnsi="仿宋_GB2312" w:eastAsia="仿宋_GB2312" w:cs="仿宋_GB2312"/>
            <w:kern w:val="2"/>
            <w:sz w:val="32"/>
            <w:szCs w:val="32"/>
            <w:highlight w:val="none"/>
            <w:lang w:val="en-US" w:eastAsia="zh-CN" w:bidi="ar-SA"/>
            <w:rPrChange w:id="1238" w:author="快到碗里来" w:date="2024-12-18T14:53:45Z">
              <w:rPr>
                <w:rFonts w:hint="eastAsia" w:ascii="仿宋_GB2312" w:hAnsi="仿宋_GB2312" w:eastAsia="仿宋_GB2312" w:cs="仿宋_GB2312"/>
                <w:kern w:val="2"/>
                <w:sz w:val="32"/>
                <w:szCs w:val="32"/>
                <w:lang w:val="en-US" w:eastAsia="zh-CN" w:bidi="ar-SA"/>
              </w:rPr>
            </w:rPrChange>
          </w:rPr>
          <w:delText>出现了被征地农民续保不积极，续保率低等情况，</w:delText>
        </w:r>
      </w:del>
      <w:del w:id="1239"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240" w:author="快到碗里来" w:date="2024-12-18T14:53:45Z">
              <w:rPr>
                <w:rFonts w:hint="eastAsia" w:ascii="仿宋_GB2312" w:hAnsi="仿宋_GB2312" w:eastAsia="仿宋_GB2312" w:cs="仿宋_GB2312"/>
                <w:color w:val="000008"/>
                <w:kern w:val="0"/>
                <w:sz w:val="32"/>
                <w:szCs w:val="32"/>
                <w:lang w:val="en-US" w:eastAsia="zh-CN" w:bidi="ar"/>
              </w:rPr>
            </w:rPrChange>
          </w:rPr>
          <w:delText>不利于落实省、市相关“应保尽保，应缴尽缴”工作要求。</w:delText>
        </w:r>
      </w:del>
    </w:p>
    <w:p w14:paraId="78356B8B">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ins w:id="1242" w:author="忠诚" w:date="2024-12-16T12:46:38Z"/>
          <w:del w:id="1243" w:author="快到碗里来" w:date="2024-12-18T14:51:37Z"/>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244" w:author="快到碗里来" w:date="2024-12-18T14:53:45Z">
            <w:rPr>
              <w:ins w:id="1245" w:author="忠诚" w:date="2024-12-16T12:46:38Z"/>
              <w:del w:id="1246" w:author="快到碗里来" w:date="2024-12-18T14:51:37Z"/>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pPrChange w:id="1241" w:author="快到碗里来" w:date="2024-12-18T14:56:34Z">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pPr>
        </w:pPrChange>
      </w:pPr>
      <w:ins w:id="1247" w:author="忠诚" w:date="2024-12-16T12:29:09Z">
        <w:del w:id="1248" w:author="快到碗里来" w:date="2024-12-18T14:51:37Z">
          <w:r>
            <w:rPr>
              <w:rFonts w:hint="eastAsia" w:ascii="仿宋_GB2312" w:hAnsi="仿宋_GB2312" w:eastAsia="仿宋_GB2312" w:cs="仿宋_GB2312"/>
              <w:kern w:val="2"/>
              <w:sz w:val="32"/>
              <w:szCs w:val="32"/>
              <w:highlight w:val="none"/>
              <w:lang w:val="en-US" w:eastAsia="zh-CN" w:bidi="ar-SA"/>
              <w:rPrChange w:id="1249" w:author="快到碗里来" w:date="2024-12-18T14:53:45Z">
                <w:rPr>
                  <w:rFonts w:hint="eastAsia" w:ascii="仿宋_GB2312" w:hAnsi="仿宋_GB2312" w:eastAsia="仿宋_GB2312" w:cs="仿宋_GB2312"/>
                  <w:kern w:val="2"/>
                  <w:sz w:val="32"/>
                  <w:szCs w:val="32"/>
                  <w:lang w:val="en-US" w:eastAsia="zh-CN" w:bidi="ar-SA"/>
                </w:rPr>
              </w:rPrChange>
            </w:rPr>
            <w:delText>现</w:delText>
          </w:r>
        </w:del>
      </w:ins>
      <w:del w:id="1250"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251" w:author="快到碗里来" w:date="2024-12-18T14:53:45Z">
              <w:rPr>
                <w:rFonts w:hint="eastAsia" w:ascii="仿宋_GB2312" w:hAnsi="仿宋_GB2312" w:eastAsia="仿宋_GB2312" w:cs="仿宋_GB2312"/>
                <w:color w:val="000008"/>
                <w:kern w:val="0"/>
                <w:sz w:val="32"/>
                <w:szCs w:val="32"/>
                <w:lang w:val="en-US" w:eastAsia="zh-CN" w:bidi="ar"/>
              </w:rPr>
            </w:rPrChange>
          </w:rPr>
          <w:delText>为规范被征地农民</w:delText>
        </w:r>
      </w:del>
      <w:ins w:id="1252" w:author="忠诚" w:date="2024-12-16T12:29:17Z">
        <w:del w:id="1253"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254" w:author="快到碗里来" w:date="2024-12-18T14:53:45Z">
                <w:rPr>
                  <w:rFonts w:hint="eastAsia" w:ascii="仿宋_GB2312" w:hAnsi="仿宋_GB2312" w:eastAsia="仿宋_GB2312" w:cs="仿宋_GB2312"/>
                  <w:color w:val="000008"/>
                  <w:kern w:val="0"/>
                  <w:sz w:val="32"/>
                  <w:szCs w:val="32"/>
                  <w:lang w:val="en-US" w:eastAsia="zh-CN" w:bidi="ar"/>
                </w:rPr>
              </w:rPrChange>
            </w:rPr>
            <w:delText>为</w:delText>
          </w:r>
        </w:del>
      </w:ins>
      <w:ins w:id="1255" w:author="忠诚" w:date="2024-12-16T12:29:18Z">
        <w:del w:id="1256"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257" w:author="快到碗里来" w:date="2024-12-18T14:53:45Z">
                <w:rPr>
                  <w:rFonts w:hint="eastAsia" w:ascii="仿宋_GB2312" w:hAnsi="仿宋_GB2312" w:eastAsia="仿宋_GB2312" w:cs="仿宋_GB2312"/>
                  <w:color w:val="000008"/>
                  <w:kern w:val="0"/>
                  <w:sz w:val="32"/>
                  <w:szCs w:val="32"/>
                  <w:lang w:val="en-US" w:eastAsia="zh-CN" w:bidi="ar"/>
                </w:rPr>
              </w:rPrChange>
            </w:rPr>
            <w:delText>推动</w:delText>
          </w:r>
        </w:del>
      </w:ins>
      <w:ins w:id="1258" w:author="忠诚" w:date="2024-12-16T12:29:21Z">
        <w:del w:id="1259"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260" w:author="快到碗里来" w:date="2024-12-18T14:53:45Z">
                <w:rPr>
                  <w:rFonts w:hint="eastAsia" w:ascii="仿宋_GB2312" w:hAnsi="仿宋_GB2312" w:eastAsia="仿宋_GB2312" w:cs="仿宋_GB2312"/>
                  <w:color w:val="000008"/>
                  <w:kern w:val="0"/>
                  <w:sz w:val="32"/>
                  <w:szCs w:val="32"/>
                  <w:lang w:val="en-US" w:eastAsia="zh-CN" w:bidi="ar"/>
                </w:rPr>
              </w:rPrChange>
            </w:rPr>
            <w:delText>失地农民</w:delText>
          </w:r>
        </w:del>
      </w:ins>
      <w:del w:id="1261" w:author="快到碗里来" w:date="2024-12-18T14:51:37Z">
        <w:r>
          <w:rPr>
            <w:rFonts w:hint="eastAsia" w:ascii="仿宋_GB2312" w:hAnsi="仿宋_GB2312" w:eastAsia="仿宋_GB2312" w:cs="仿宋_GB2312"/>
            <w:kern w:val="2"/>
            <w:sz w:val="32"/>
            <w:szCs w:val="32"/>
            <w:highlight w:val="none"/>
            <w:lang w:val="en-US" w:eastAsia="zh-CN" w:bidi="ar-SA"/>
            <w:rPrChange w:id="1262" w:author="快到碗里来" w:date="2024-12-18T14:53:45Z">
              <w:rPr>
                <w:rFonts w:hint="eastAsia" w:ascii="仿宋_GB2312" w:hAnsi="仿宋_GB2312" w:eastAsia="仿宋_GB2312" w:cs="仿宋_GB2312"/>
                <w:kern w:val="2"/>
                <w:sz w:val="32"/>
                <w:szCs w:val="32"/>
                <w:lang w:val="en-US" w:eastAsia="zh-CN" w:bidi="ar-SA"/>
              </w:rPr>
            </w:rPrChange>
          </w:rPr>
          <w:delText>逐年</w:delText>
        </w:r>
      </w:del>
      <w:del w:id="1263"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264"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参保，</w:delText>
        </w:r>
      </w:del>
      <w:del w:id="1265" w:author="快到碗里来" w:date="2024-12-18T14:51:37Z">
        <w:r>
          <w:rPr>
            <w:rFonts w:hint="eastAsia" w:ascii="仿宋_GB2312" w:hAnsi="仿宋_GB2312" w:eastAsia="仿宋_GB2312" w:cs="仿宋_GB2312"/>
            <w:b w:val="0"/>
            <w:bCs w:val="0"/>
            <w:color w:val="auto"/>
            <w:sz w:val="32"/>
            <w:szCs w:val="32"/>
            <w:highlight w:val="none"/>
            <w:lang w:eastAsia="zh-CN"/>
            <w:rPrChange w:id="1266" w:author="快到碗里来" w:date="2024-12-18T14:53:45Z">
              <w:rPr>
                <w:rFonts w:hint="eastAsia" w:ascii="仿宋_GB2312" w:hAnsi="仿宋_GB2312" w:eastAsia="仿宋_GB2312" w:cs="仿宋_GB2312"/>
                <w:b w:val="0"/>
                <w:bCs w:val="0"/>
                <w:color w:val="auto"/>
                <w:sz w:val="32"/>
                <w:szCs w:val="32"/>
                <w:lang w:eastAsia="zh-CN"/>
              </w:rPr>
            </w:rPrChange>
          </w:rPr>
          <w:delText>参照</w:delText>
        </w:r>
      </w:del>
      <w:del w:id="1267" w:author="快到碗里来" w:date="2024-12-18T14:51:37Z">
        <w:r>
          <w:rPr>
            <w:rFonts w:hint="eastAsia" w:ascii="仿宋_GB2312" w:hAnsi="仿宋_GB2312" w:eastAsia="仿宋_GB2312" w:cs="仿宋_GB2312"/>
            <w:b w:val="0"/>
            <w:bCs w:val="0"/>
            <w:color w:val="auto"/>
            <w:sz w:val="32"/>
            <w:szCs w:val="32"/>
            <w:highlight w:val="none"/>
            <w:lang w:eastAsia="zh-CN"/>
            <w:rPrChange w:id="1268" w:author="快到碗里来" w:date="2024-12-18T14:53:45Z">
              <w:rPr>
                <w:rFonts w:hint="eastAsia" w:ascii="仿宋_GB2312" w:hAnsi="仿宋_GB2312" w:eastAsia="仿宋_GB2312" w:cs="仿宋_GB2312"/>
                <w:b/>
                <w:bCs/>
                <w:color w:val="auto"/>
                <w:sz w:val="32"/>
                <w:szCs w:val="32"/>
                <w:lang w:eastAsia="zh-CN"/>
              </w:rPr>
            </w:rPrChange>
          </w:rPr>
          <w:delText>章贡区、赣县区、南康区、赣州经开区等</w:delText>
        </w:r>
      </w:del>
      <w:del w:id="1269" w:author="快到碗里来" w:date="2024-12-18T14:51:37Z">
        <w:r>
          <w:rPr>
            <w:rFonts w:hint="eastAsia" w:ascii="仿宋_GB2312" w:hAnsi="仿宋_GB2312" w:eastAsia="仿宋_GB2312" w:cs="仿宋_GB2312"/>
            <w:b w:val="0"/>
            <w:bCs w:val="0"/>
            <w:color w:val="auto"/>
            <w:sz w:val="32"/>
            <w:szCs w:val="32"/>
            <w:highlight w:val="none"/>
            <w:lang w:eastAsia="zh-CN"/>
            <w:rPrChange w:id="1270" w:author="快到碗里来" w:date="2024-12-18T14:53:45Z">
              <w:rPr>
                <w:rFonts w:hint="eastAsia" w:ascii="仿宋_GB2312" w:hAnsi="仿宋_GB2312" w:eastAsia="仿宋_GB2312" w:cs="仿宋_GB2312"/>
                <w:b w:val="0"/>
                <w:bCs w:val="0"/>
                <w:color w:val="auto"/>
                <w:sz w:val="32"/>
                <w:szCs w:val="32"/>
                <w:lang w:eastAsia="zh-CN"/>
              </w:rPr>
            </w:rPrChange>
          </w:rPr>
          <w:delText>地做法，</w:delText>
        </w:r>
      </w:del>
      <w:del w:id="1271" w:author="快到碗里来" w:date="2024-12-18T14:51:37Z">
        <w:r>
          <w:rPr>
            <w:rFonts w:hint="eastAsia" w:ascii="仿宋_GB2312" w:hAnsi="仿宋_GB2312" w:eastAsia="仿宋_GB2312" w:cs="仿宋_GB2312"/>
            <w:b w:val="0"/>
            <w:bCs w:val="0"/>
            <w:color w:val="auto"/>
            <w:sz w:val="32"/>
            <w:szCs w:val="32"/>
            <w:highlight w:val="none"/>
            <w:lang w:val="en-US" w:eastAsia="zh-CN"/>
            <w:rPrChange w:id="1272" w:author="快到碗里来" w:date="2024-12-18T14:53:45Z">
              <w:rPr>
                <w:rFonts w:hint="eastAsia" w:ascii="仿宋_GB2312" w:hAnsi="仿宋_GB2312" w:eastAsia="仿宋_GB2312" w:cs="仿宋_GB2312"/>
                <w:b w:val="0"/>
                <w:bCs w:val="0"/>
                <w:color w:val="auto"/>
                <w:sz w:val="32"/>
                <w:szCs w:val="32"/>
                <w:lang w:val="en-US" w:eastAsia="zh-CN"/>
              </w:rPr>
            </w:rPrChange>
          </w:rPr>
          <w:delText>对</w:delText>
        </w:r>
      </w:del>
      <w:del w:id="1273" w:author="快到碗里来" w:date="2024-12-18T14:51:37Z">
        <w:r>
          <w:rPr>
            <w:rFonts w:hint="eastAsia" w:ascii="仿宋_GB2312" w:hAnsi="仿宋_GB2312" w:eastAsia="仿宋_GB2312" w:cs="仿宋_GB2312"/>
            <w:kern w:val="2"/>
            <w:sz w:val="32"/>
            <w:szCs w:val="32"/>
            <w:highlight w:val="none"/>
            <w:lang w:val="en-US" w:eastAsia="zh-CN" w:bidi="ar-SA"/>
            <w:rPrChange w:id="1274" w:author="快到碗里来" w:date="2024-12-18T14:53:45Z">
              <w:rPr>
                <w:rFonts w:hint="eastAsia" w:ascii="仿宋_GB2312" w:hAnsi="仿宋_GB2312" w:eastAsia="仿宋_GB2312" w:cs="仿宋_GB2312"/>
                <w:kern w:val="2"/>
                <w:sz w:val="32"/>
                <w:szCs w:val="32"/>
                <w:lang w:val="en-US" w:eastAsia="zh-CN" w:bidi="ar-SA"/>
              </w:rPr>
            </w:rPrChange>
          </w:rPr>
          <w:delText>《实施办法》</w:delText>
        </w:r>
      </w:del>
      <w:del w:id="1275" w:author="快到碗里来" w:date="2024-12-18T14:51:37Z">
        <w:r>
          <w:rPr>
            <w:rFonts w:hint="eastAsia" w:ascii="仿宋_GB2312" w:hAnsi="仿宋_GB2312" w:eastAsia="仿宋_GB2312" w:cs="仿宋_GB2312"/>
            <w:b w:val="0"/>
            <w:bCs w:val="0"/>
            <w:color w:val="auto"/>
            <w:sz w:val="32"/>
            <w:szCs w:val="32"/>
            <w:highlight w:val="none"/>
            <w:lang w:val="en-US" w:eastAsia="zh-CN"/>
            <w:rPrChange w:id="1276" w:author="快到碗里来" w:date="2024-12-18T14:53:45Z">
              <w:rPr>
                <w:rFonts w:hint="eastAsia" w:ascii="仿宋_GB2312" w:hAnsi="仿宋_GB2312" w:eastAsia="仿宋_GB2312" w:cs="仿宋_GB2312"/>
                <w:b w:val="0"/>
                <w:bCs w:val="0"/>
                <w:color w:val="auto"/>
                <w:sz w:val="32"/>
                <w:szCs w:val="32"/>
                <w:lang w:val="en-US" w:eastAsia="zh-CN"/>
              </w:rPr>
            </w:rPrChange>
          </w:rPr>
          <w:delText>明确要求了</w:delText>
        </w:r>
      </w:del>
      <w:del w:id="1277"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278"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被征地农民应按年参保缴费，履行缴费义务，</w:delText>
        </w:r>
      </w:del>
      <w:ins w:id="1279" w:author="忠诚" w:date="2024-12-16T12:29:36Z">
        <w:del w:id="1280" w:author="快到碗里来" w:date="2024-12-18T14:51:37Z">
          <w:r>
            <w:rPr>
              <w:rFonts w:hint="eastAsia" w:ascii="仿宋_GB2312" w:hAnsi="仿宋_GB2312" w:eastAsia="仿宋_GB2312" w:cs="仿宋_GB2312"/>
              <w:b w:val="0"/>
              <w:bCs w:val="0"/>
              <w:color w:val="auto"/>
              <w:sz w:val="32"/>
              <w:szCs w:val="32"/>
              <w:highlight w:val="none"/>
              <w:lang w:val="en-US" w:eastAsia="zh-CN"/>
              <w:rPrChange w:id="1281" w:author="快到碗里来" w:date="2024-12-18T14:53:45Z">
                <w:rPr>
                  <w:rFonts w:hint="eastAsia" w:ascii="仿宋_GB2312" w:hAnsi="仿宋_GB2312" w:eastAsia="仿宋_GB2312" w:cs="仿宋_GB2312"/>
                  <w:b w:val="0"/>
                  <w:bCs w:val="0"/>
                  <w:color w:val="auto"/>
                  <w:sz w:val="32"/>
                  <w:szCs w:val="32"/>
                  <w:lang w:val="en-US" w:eastAsia="zh-CN"/>
                </w:rPr>
              </w:rPrChange>
            </w:rPr>
            <w:delText>改为</w:delText>
          </w:r>
        </w:del>
      </w:ins>
      <w:del w:id="1282"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283"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如当年内未按被征地农民身份缴费的，</w:delText>
        </w:r>
      </w:del>
      <w:ins w:id="1284" w:author="忠诚" w:date="2024-12-16T12:29:59Z">
        <w:del w:id="1285" w:author="快到碗里来" w:date="2024-12-18T14:51:37Z">
          <w:r>
            <w:rPr>
              <w:rFonts w:hint="eastAsia" w:ascii="仿宋_GB2312" w:hAnsi="仿宋_GB2312" w:eastAsia="仿宋_GB2312" w:cs="仿宋_GB2312"/>
              <w:b w:val="0"/>
              <w:bCs w:val="0"/>
              <w:color w:val="auto"/>
              <w:sz w:val="32"/>
              <w:szCs w:val="32"/>
              <w:highlight w:val="none"/>
              <w:lang w:val="en-US" w:eastAsia="zh-CN"/>
              <w:rPrChange w:id="1286" w:author="快到碗里来" w:date="2024-12-18T14:53:45Z">
                <w:rPr>
                  <w:rFonts w:hint="eastAsia" w:ascii="仿宋_GB2312" w:hAnsi="仿宋_GB2312" w:eastAsia="仿宋_GB2312" w:cs="仿宋_GB2312"/>
                  <w:b w:val="0"/>
                  <w:bCs w:val="0"/>
                  <w:color w:val="auto"/>
                  <w:sz w:val="32"/>
                  <w:szCs w:val="32"/>
                  <w:lang w:val="en-US" w:eastAsia="zh-CN"/>
                </w:rPr>
              </w:rPrChange>
            </w:rPr>
            <w:delText>未</w:delText>
          </w:r>
        </w:del>
      </w:ins>
      <w:ins w:id="1287" w:author="忠诚" w:date="2024-12-16T12:30:00Z">
        <w:del w:id="1288" w:author="快到碗里来" w:date="2024-12-18T14:51:37Z">
          <w:r>
            <w:rPr>
              <w:rFonts w:hint="eastAsia" w:ascii="仿宋_GB2312" w:hAnsi="仿宋_GB2312" w:eastAsia="仿宋_GB2312" w:cs="仿宋_GB2312"/>
              <w:b w:val="0"/>
              <w:bCs w:val="0"/>
              <w:color w:val="auto"/>
              <w:sz w:val="32"/>
              <w:szCs w:val="32"/>
              <w:highlight w:val="none"/>
              <w:lang w:val="en-US" w:eastAsia="zh-CN"/>
              <w:rPrChange w:id="1289" w:author="快到碗里来" w:date="2024-12-18T14:53:45Z">
                <w:rPr>
                  <w:rFonts w:hint="eastAsia" w:ascii="仿宋_GB2312" w:hAnsi="仿宋_GB2312" w:eastAsia="仿宋_GB2312" w:cs="仿宋_GB2312"/>
                  <w:b w:val="0"/>
                  <w:bCs w:val="0"/>
                  <w:color w:val="auto"/>
                  <w:sz w:val="32"/>
                  <w:szCs w:val="32"/>
                  <w:lang w:val="en-US" w:eastAsia="zh-CN"/>
                </w:rPr>
              </w:rPrChange>
            </w:rPr>
            <w:delText>续保</w:delText>
          </w:r>
        </w:del>
      </w:ins>
      <w:ins w:id="1290" w:author="忠诚" w:date="2024-12-16T12:30:02Z">
        <w:del w:id="1291" w:author="快到碗里来" w:date="2024-12-18T14:51:37Z">
          <w:r>
            <w:rPr>
              <w:rFonts w:hint="eastAsia" w:ascii="仿宋_GB2312" w:hAnsi="仿宋_GB2312" w:eastAsia="仿宋_GB2312" w:cs="仿宋_GB2312"/>
              <w:b w:val="0"/>
              <w:bCs w:val="0"/>
              <w:color w:val="auto"/>
              <w:sz w:val="32"/>
              <w:szCs w:val="32"/>
              <w:highlight w:val="none"/>
              <w:lang w:val="en-US" w:eastAsia="zh-CN"/>
              <w:rPrChange w:id="1292" w:author="快到碗里来" w:date="2024-12-18T14:53:45Z">
                <w:rPr>
                  <w:rFonts w:hint="eastAsia" w:ascii="仿宋_GB2312" w:hAnsi="仿宋_GB2312" w:eastAsia="仿宋_GB2312" w:cs="仿宋_GB2312"/>
                  <w:b w:val="0"/>
                  <w:bCs w:val="0"/>
                  <w:color w:val="auto"/>
                  <w:sz w:val="32"/>
                  <w:szCs w:val="32"/>
                  <w:lang w:val="en-US" w:eastAsia="zh-CN"/>
                </w:rPr>
              </w:rPrChange>
            </w:rPr>
            <w:delText>缴费的，</w:delText>
          </w:r>
        </w:del>
      </w:ins>
      <w:del w:id="1293"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294"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当年不享受政府缴费补贴，政府缴费补贴相应扣减，</w:delText>
        </w:r>
      </w:del>
      <w:ins w:id="1295" w:author="忠诚" w:date="2024-12-16T12:30:19Z">
        <w:del w:id="1296"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297"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但</w:delText>
          </w:r>
        </w:del>
      </w:ins>
      <w:ins w:id="1298" w:author="忠诚" w:date="2024-12-16T12:30:24Z">
        <w:del w:id="1299"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300"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仍</w:delText>
          </w:r>
        </w:del>
      </w:ins>
      <w:ins w:id="1301" w:author="忠诚" w:date="2024-12-16T12:30:25Z">
        <w:del w:id="1302"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303"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算</w:delText>
          </w:r>
        </w:del>
      </w:ins>
      <w:ins w:id="1304" w:author="忠诚" w:date="2024-12-16T12:30:49Z">
        <w:del w:id="1305"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306"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为</w:delText>
          </w:r>
        </w:del>
      </w:ins>
      <w:ins w:id="1307" w:author="忠诚" w:date="2024-12-16T12:30:55Z">
        <w:del w:id="1308"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309"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1</w:delText>
          </w:r>
        </w:del>
      </w:ins>
      <w:ins w:id="1310" w:author="忠诚" w:date="2024-12-16T12:30:56Z">
        <w:del w:id="1311"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312"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5</w:delText>
          </w:r>
        </w:del>
      </w:ins>
      <w:ins w:id="1313" w:author="忠诚" w:date="2024-12-16T12:30:57Z">
        <w:del w:id="1314"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315"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年</w:delText>
          </w:r>
        </w:del>
      </w:ins>
      <w:ins w:id="1316" w:author="忠诚" w:date="2024-12-16T12:30:58Z">
        <w:del w:id="1317"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318"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里的</w:delText>
          </w:r>
        </w:del>
      </w:ins>
      <w:ins w:id="1319" w:author="忠诚" w:date="2024-12-16T12:30:43Z">
        <w:del w:id="1320"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321"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政府</w:delText>
          </w:r>
        </w:del>
      </w:ins>
      <w:ins w:id="1322" w:author="忠诚" w:date="2024-12-16T12:30:26Z">
        <w:del w:id="1323"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324"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补贴</w:delText>
          </w:r>
        </w:del>
      </w:ins>
      <w:ins w:id="1325" w:author="忠诚" w:date="2024-12-16T12:30:28Z">
        <w:del w:id="1326"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327"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年限</w:delText>
          </w:r>
        </w:del>
      </w:ins>
      <w:del w:id="1328"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329"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直至扣完15年为止。</w:delText>
        </w:r>
      </w:del>
    </w:p>
    <w:p w14:paraId="4B9A9692">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del w:id="1331" w:author="快到碗里来" w:date="2024-12-18T14:51:37Z"/>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332" w:author="快到碗里来" w:date="2024-12-18T14:53:45Z">
            <w:rPr>
              <w:del w:id="1333" w:author="快到碗里来" w:date="2024-12-18T14:51:37Z"/>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pPrChange w:id="1330" w:author="快到碗里来" w:date="2024-12-18T14:56:34Z">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pPr>
        </w:pPrChange>
      </w:pPr>
      <w:ins w:id="1334" w:author="忠诚" w:date="2024-12-16T12:37:18Z">
        <w:del w:id="1335" w:author="快到碗里来" w:date="2024-12-18T14:51:37Z">
          <w:r>
            <w:rPr>
              <w:rFonts w:hint="eastAsia" w:ascii="仿宋_GB2312" w:hAnsi="仿宋_GB2312" w:eastAsia="仿宋_GB2312" w:cs="仿宋_GB2312"/>
              <w:color w:val="FF0000"/>
              <w:sz w:val="28"/>
              <w:szCs w:val="28"/>
              <w:highlight w:val="none"/>
              <w:lang w:val="en-US" w:eastAsia="zh-CN"/>
              <w:rPrChange w:id="1336" w:author="快到碗里来" w:date="2024-12-18T14:53:45Z">
                <w:rPr>
                  <w:rFonts w:hint="eastAsia" w:ascii="仿宋_GB2312" w:hAnsi="仿宋_GB2312" w:eastAsia="仿宋_GB2312" w:cs="仿宋_GB2312"/>
                  <w:color w:val="FF0000"/>
                  <w:sz w:val="28"/>
                  <w:szCs w:val="28"/>
                  <w:lang w:val="en-US" w:eastAsia="zh-CN"/>
                </w:rPr>
              </w:rPrChange>
            </w:rPr>
            <w:delText>【例：张三2022年6月领取《失地证》，</w:delText>
          </w:r>
        </w:del>
      </w:ins>
      <w:ins w:id="1337" w:author="忠诚" w:date="2024-12-16T12:38:12Z">
        <w:del w:id="1338" w:author="快到碗里来" w:date="2024-12-18T14:51:37Z">
          <w:r>
            <w:rPr>
              <w:rFonts w:hint="eastAsia" w:ascii="仿宋_GB2312" w:hAnsi="仿宋_GB2312" w:eastAsia="仿宋_GB2312" w:cs="仿宋_GB2312"/>
              <w:color w:val="FF0000"/>
              <w:sz w:val="28"/>
              <w:szCs w:val="28"/>
              <w:highlight w:val="none"/>
              <w:lang w:val="en-US" w:eastAsia="zh-CN"/>
              <w:rPrChange w:id="1339" w:author="快到碗里来" w:date="2024-12-18T14:53:45Z">
                <w:rPr>
                  <w:rFonts w:hint="eastAsia" w:ascii="仿宋_GB2312" w:hAnsi="仿宋_GB2312" w:eastAsia="仿宋_GB2312" w:cs="仿宋_GB2312"/>
                  <w:color w:val="FF0000"/>
                  <w:sz w:val="28"/>
                  <w:szCs w:val="28"/>
                  <w:lang w:val="en-US" w:eastAsia="zh-CN"/>
                </w:rPr>
              </w:rPrChange>
            </w:rPr>
            <w:delText>补贴</w:delText>
          </w:r>
        </w:del>
      </w:ins>
      <w:ins w:id="1340" w:author="忠诚" w:date="2024-12-16T12:38:14Z">
        <w:del w:id="1341" w:author="快到碗里来" w:date="2024-12-18T14:51:37Z">
          <w:r>
            <w:rPr>
              <w:rFonts w:hint="eastAsia" w:ascii="仿宋_GB2312" w:hAnsi="仿宋_GB2312" w:eastAsia="仿宋_GB2312" w:cs="仿宋_GB2312"/>
              <w:color w:val="FF0000"/>
              <w:sz w:val="28"/>
              <w:szCs w:val="28"/>
              <w:highlight w:val="none"/>
              <w:lang w:val="en-US" w:eastAsia="zh-CN"/>
              <w:rPrChange w:id="1342" w:author="快到碗里来" w:date="2024-12-18T14:53:45Z">
                <w:rPr>
                  <w:rFonts w:hint="eastAsia" w:ascii="仿宋_GB2312" w:hAnsi="仿宋_GB2312" w:eastAsia="仿宋_GB2312" w:cs="仿宋_GB2312"/>
                  <w:color w:val="FF0000"/>
                  <w:sz w:val="28"/>
                  <w:szCs w:val="28"/>
                  <w:lang w:val="en-US" w:eastAsia="zh-CN"/>
                </w:rPr>
              </w:rPrChange>
            </w:rPr>
            <w:delText>年限</w:delText>
          </w:r>
        </w:del>
      </w:ins>
      <w:ins w:id="1343" w:author="忠诚" w:date="2024-12-16T12:38:16Z">
        <w:del w:id="1344" w:author="快到碗里来" w:date="2024-12-18T14:51:37Z">
          <w:r>
            <w:rPr>
              <w:rFonts w:hint="eastAsia" w:ascii="仿宋_GB2312" w:hAnsi="仿宋_GB2312" w:eastAsia="仿宋_GB2312" w:cs="仿宋_GB2312"/>
              <w:color w:val="FF0000"/>
              <w:sz w:val="28"/>
              <w:szCs w:val="28"/>
              <w:highlight w:val="none"/>
              <w:lang w:val="en-US" w:eastAsia="zh-CN"/>
              <w:rPrChange w:id="1345" w:author="快到碗里来" w:date="2024-12-18T14:53:45Z">
                <w:rPr>
                  <w:rFonts w:hint="eastAsia" w:ascii="仿宋_GB2312" w:hAnsi="仿宋_GB2312" w:eastAsia="仿宋_GB2312" w:cs="仿宋_GB2312"/>
                  <w:color w:val="FF0000"/>
                  <w:sz w:val="28"/>
                  <w:szCs w:val="28"/>
                  <w:lang w:val="en-US" w:eastAsia="zh-CN"/>
                </w:rPr>
              </w:rPrChange>
            </w:rPr>
            <w:delText>为1</w:delText>
          </w:r>
        </w:del>
      </w:ins>
      <w:ins w:id="1346" w:author="忠诚" w:date="2024-12-16T12:38:17Z">
        <w:del w:id="1347" w:author="快到碗里来" w:date="2024-12-18T14:51:37Z">
          <w:r>
            <w:rPr>
              <w:rFonts w:hint="eastAsia" w:ascii="仿宋_GB2312" w:hAnsi="仿宋_GB2312" w:eastAsia="仿宋_GB2312" w:cs="仿宋_GB2312"/>
              <w:color w:val="FF0000"/>
              <w:sz w:val="28"/>
              <w:szCs w:val="28"/>
              <w:highlight w:val="none"/>
              <w:lang w:val="en-US" w:eastAsia="zh-CN"/>
              <w:rPrChange w:id="1348" w:author="快到碗里来" w:date="2024-12-18T14:53:45Z">
                <w:rPr>
                  <w:rFonts w:hint="eastAsia" w:ascii="仿宋_GB2312" w:hAnsi="仿宋_GB2312" w:eastAsia="仿宋_GB2312" w:cs="仿宋_GB2312"/>
                  <w:color w:val="FF0000"/>
                  <w:sz w:val="28"/>
                  <w:szCs w:val="28"/>
                  <w:lang w:val="en-US" w:eastAsia="zh-CN"/>
                </w:rPr>
              </w:rPrChange>
            </w:rPr>
            <w:delText>5</w:delText>
          </w:r>
        </w:del>
      </w:ins>
      <w:ins w:id="1349" w:author="忠诚" w:date="2024-12-16T12:38:18Z">
        <w:del w:id="1350" w:author="快到碗里来" w:date="2024-12-18T14:51:37Z">
          <w:r>
            <w:rPr>
              <w:rFonts w:hint="eastAsia" w:ascii="仿宋_GB2312" w:hAnsi="仿宋_GB2312" w:eastAsia="仿宋_GB2312" w:cs="仿宋_GB2312"/>
              <w:color w:val="FF0000"/>
              <w:sz w:val="28"/>
              <w:szCs w:val="28"/>
              <w:highlight w:val="none"/>
              <w:lang w:val="en-US" w:eastAsia="zh-CN"/>
              <w:rPrChange w:id="1351" w:author="快到碗里来" w:date="2024-12-18T14:53:45Z">
                <w:rPr>
                  <w:rFonts w:hint="eastAsia" w:ascii="仿宋_GB2312" w:hAnsi="仿宋_GB2312" w:eastAsia="仿宋_GB2312" w:cs="仿宋_GB2312"/>
                  <w:color w:val="FF0000"/>
                  <w:sz w:val="28"/>
                  <w:szCs w:val="28"/>
                  <w:lang w:val="en-US" w:eastAsia="zh-CN"/>
                </w:rPr>
              </w:rPrChange>
            </w:rPr>
            <w:delText>年，</w:delText>
          </w:r>
        </w:del>
      </w:ins>
      <w:ins w:id="1352" w:author="忠诚" w:date="2024-12-16T12:38:20Z">
        <w:del w:id="1353" w:author="快到碗里来" w:date="2024-12-18T14:51:37Z">
          <w:r>
            <w:rPr>
              <w:rFonts w:hint="eastAsia" w:ascii="仿宋_GB2312" w:hAnsi="仿宋_GB2312" w:eastAsia="仿宋_GB2312" w:cs="仿宋_GB2312"/>
              <w:color w:val="FF0000"/>
              <w:sz w:val="28"/>
              <w:szCs w:val="28"/>
              <w:highlight w:val="none"/>
              <w:lang w:val="en-US" w:eastAsia="zh-CN"/>
              <w:rPrChange w:id="1354" w:author="快到碗里来" w:date="2024-12-18T14:53:45Z">
                <w:rPr>
                  <w:rFonts w:hint="eastAsia" w:ascii="仿宋_GB2312" w:hAnsi="仿宋_GB2312" w:eastAsia="仿宋_GB2312" w:cs="仿宋_GB2312"/>
                  <w:color w:val="FF0000"/>
                  <w:sz w:val="28"/>
                  <w:szCs w:val="28"/>
                  <w:lang w:val="en-US" w:eastAsia="zh-CN"/>
                </w:rPr>
              </w:rPrChange>
            </w:rPr>
            <w:delText>即</w:delText>
          </w:r>
        </w:del>
      </w:ins>
      <w:ins w:id="1355" w:author="忠诚" w:date="2024-12-16T12:37:18Z">
        <w:del w:id="1356" w:author="快到碗里来" w:date="2024-12-18T14:51:37Z">
          <w:r>
            <w:rPr>
              <w:rFonts w:hint="eastAsia" w:ascii="仿宋_GB2312" w:hAnsi="仿宋_GB2312" w:eastAsia="仿宋_GB2312" w:cs="仿宋_GB2312"/>
              <w:color w:val="FF0000"/>
              <w:sz w:val="28"/>
              <w:szCs w:val="28"/>
              <w:highlight w:val="none"/>
              <w:lang w:val="en-US" w:eastAsia="zh-CN"/>
              <w:rPrChange w:id="1357" w:author="快到碗里来" w:date="2024-12-18T14:53:45Z">
                <w:rPr>
                  <w:rFonts w:hint="eastAsia" w:ascii="仿宋_GB2312" w:hAnsi="仿宋_GB2312" w:eastAsia="仿宋_GB2312" w:cs="仿宋_GB2312"/>
                  <w:color w:val="FF0000"/>
                  <w:sz w:val="28"/>
                  <w:szCs w:val="28"/>
                  <w:lang w:val="en-US" w:eastAsia="zh-CN"/>
                </w:rPr>
              </w:rPrChange>
            </w:rPr>
            <w:delText>2022年</w:delText>
          </w:r>
        </w:del>
      </w:ins>
      <w:ins w:id="1358" w:author="忠诚" w:date="2024-12-16T12:38:04Z">
        <w:del w:id="1359" w:author="快到碗里来" w:date="2024-12-18T14:51:37Z">
          <w:r>
            <w:rPr>
              <w:rFonts w:hint="eastAsia" w:ascii="仿宋_GB2312" w:hAnsi="仿宋_GB2312" w:eastAsia="仿宋_GB2312" w:cs="仿宋_GB2312"/>
              <w:color w:val="FF0000"/>
              <w:sz w:val="28"/>
              <w:szCs w:val="28"/>
              <w:highlight w:val="none"/>
              <w:lang w:val="en-US" w:eastAsia="zh-CN"/>
              <w:rPrChange w:id="1360" w:author="快到碗里来" w:date="2024-12-18T14:53:45Z">
                <w:rPr>
                  <w:rFonts w:hint="eastAsia" w:ascii="仿宋_GB2312" w:hAnsi="仿宋_GB2312" w:eastAsia="仿宋_GB2312" w:cs="仿宋_GB2312"/>
                  <w:color w:val="FF0000"/>
                  <w:sz w:val="28"/>
                  <w:szCs w:val="28"/>
                  <w:lang w:val="en-US" w:eastAsia="zh-CN"/>
                </w:rPr>
              </w:rPrChange>
            </w:rPr>
            <w:delText>至</w:delText>
          </w:r>
        </w:del>
      </w:ins>
      <w:ins w:id="1361" w:author="忠诚" w:date="2024-12-16T12:38:23Z">
        <w:del w:id="1362" w:author="快到碗里来" w:date="2024-12-18T14:51:37Z">
          <w:r>
            <w:rPr>
              <w:rFonts w:hint="eastAsia" w:ascii="仿宋_GB2312" w:hAnsi="仿宋_GB2312" w:eastAsia="仿宋_GB2312" w:cs="仿宋_GB2312"/>
              <w:color w:val="FF0000"/>
              <w:sz w:val="28"/>
              <w:szCs w:val="28"/>
              <w:highlight w:val="none"/>
              <w:lang w:val="en-US" w:eastAsia="zh-CN"/>
              <w:rPrChange w:id="1363" w:author="快到碗里来" w:date="2024-12-18T14:53:45Z">
                <w:rPr>
                  <w:rFonts w:hint="eastAsia" w:ascii="仿宋_GB2312" w:hAnsi="仿宋_GB2312" w:eastAsia="仿宋_GB2312" w:cs="仿宋_GB2312"/>
                  <w:color w:val="FF0000"/>
                  <w:sz w:val="28"/>
                  <w:szCs w:val="28"/>
                  <w:lang w:val="en-US" w:eastAsia="zh-CN"/>
                </w:rPr>
              </w:rPrChange>
            </w:rPr>
            <w:delText>20</w:delText>
          </w:r>
        </w:del>
      </w:ins>
      <w:ins w:id="1364" w:author="忠诚" w:date="2024-12-16T12:38:25Z">
        <w:del w:id="1365" w:author="快到碗里来" w:date="2024-12-18T14:51:37Z">
          <w:r>
            <w:rPr>
              <w:rFonts w:hint="eastAsia" w:ascii="仿宋_GB2312" w:hAnsi="仿宋_GB2312" w:eastAsia="仿宋_GB2312" w:cs="仿宋_GB2312"/>
              <w:color w:val="FF0000"/>
              <w:sz w:val="28"/>
              <w:szCs w:val="28"/>
              <w:highlight w:val="none"/>
              <w:lang w:val="en-US" w:eastAsia="zh-CN"/>
              <w:rPrChange w:id="1366" w:author="快到碗里来" w:date="2024-12-18T14:53:45Z">
                <w:rPr>
                  <w:rFonts w:hint="eastAsia" w:ascii="仿宋_GB2312" w:hAnsi="仿宋_GB2312" w:eastAsia="仿宋_GB2312" w:cs="仿宋_GB2312"/>
                  <w:color w:val="FF0000"/>
                  <w:sz w:val="28"/>
                  <w:szCs w:val="28"/>
                  <w:lang w:val="en-US" w:eastAsia="zh-CN"/>
                </w:rPr>
              </w:rPrChange>
            </w:rPr>
            <w:delText>3</w:delText>
          </w:r>
        </w:del>
      </w:ins>
      <w:ins w:id="1367" w:author="忠诚" w:date="2024-12-16T12:38:26Z">
        <w:del w:id="1368" w:author="快到碗里来" w:date="2024-12-18T14:51:37Z">
          <w:r>
            <w:rPr>
              <w:rFonts w:hint="eastAsia" w:ascii="仿宋_GB2312" w:hAnsi="仿宋_GB2312" w:eastAsia="仿宋_GB2312" w:cs="仿宋_GB2312"/>
              <w:color w:val="FF0000"/>
              <w:sz w:val="28"/>
              <w:szCs w:val="28"/>
              <w:highlight w:val="none"/>
              <w:lang w:val="en-US" w:eastAsia="zh-CN"/>
              <w:rPrChange w:id="1369" w:author="快到碗里来" w:date="2024-12-18T14:53:45Z">
                <w:rPr>
                  <w:rFonts w:hint="eastAsia" w:ascii="仿宋_GB2312" w:hAnsi="仿宋_GB2312" w:eastAsia="仿宋_GB2312" w:cs="仿宋_GB2312"/>
                  <w:color w:val="FF0000"/>
                  <w:sz w:val="28"/>
                  <w:szCs w:val="28"/>
                  <w:lang w:val="en-US" w:eastAsia="zh-CN"/>
                </w:rPr>
              </w:rPrChange>
            </w:rPr>
            <w:delText>7</w:delText>
          </w:r>
        </w:del>
      </w:ins>
      <w:ins w:id="1370" w:author="忠诚" w:date="2024-12-16T12:38:27Z">
        <w:del w:id="1371" w:author="快到碗里来" w:date="2024-12-18T14:51:37Z">
          <w:r>
            <w:rPr>
              <w:rFonts w:hint="eastAsia" w:ascii="仿宋_GB2312" w:hAnsi="仿宋_GB2312" w:eastAsia="仿宋_GB2312" w:cs="仿宋_GB2312"/>
              <w:color w:val="FF0000"/>
              <w:sz w:val="28"/>
              <w:szCs w:val="28"/>
              <w:highlight w:val="none"/>
              <w:lang w:val="en-US" w:eastAsia="zh-CN"/>
              <w:rPrChange w:id="1372" w:author="快到碗里来" w:date="2024-12-18T14:53:45Z">
                <w:rPr>
                  <w:rFonts w:hint="eastAsia" w:ascii="仿宋_GB2312" w:hAnsi="仿宋_GB2312" w:eastAsia="仿宋_GB2312" w:cs="仿宋_GB2312"/>
                  <w:color w:val="FF0000"/>
                  <w:sz w:val="28"/>
                  <w:szCs w:val="28"/>
                  <w:lang w:val="en-US" w:eastAsia="zh-CN"/>
                </w:rPr>
              </w:rPrChange>
            </w:rPr>
            <w:delText>年</w:delText>
          </w:r>
        </w:del>
      </w:ins>
      <w:ins w:id="1373" w:author="忠诚" w:date="2024-12-16T12:37:18Z">
        <w:del w:id="1374" w:author="快到碗里来" w:date="2024-12-18T14:51:37Z">
          <w:r>
            <w:rPr>
              <w:rFonts w:hint="eastAsia" w:ascii="仿宋_GB2312" w:hAnsi="仿宋_GB2312" w:eastAsia="仿宋_GB2312" w:cs="仿宋_GB2312"/>
              <w:color w:val="FF0000"/>
              <w:sz w:val="28"/>
              <w:szCs w:val="28"/>
              <w:highlight w:val="none"/>
              <w:lang w:val="en-US" w:eastAsia="zh-CN"/>
              <w:rPrChange w:id="1375" w:author="快到碗里来" w:date="2024-12-18T14:53:45Z">
                <w:rPr>
                  <w:rFonts w:hint="eastAsia" w:ascii="仿宋_GB2312" w:hAnsi="仿宋_GB2312" w:eastAsia="仿宋_GB2312" w:cs="仿宋_GB2312"/>
                  <w:color w:val="FF0000"/>
                  <w:sz w:val="28"/>
                  <w:szCs w:val="28"/>
                  <w:lang w:val="en-US" w:eastAsia="zh-CN"/>
                </w:rPr>
              </w:rPrChange>
            </w:rPr>
            <w:delText>。</w:delText>
          </w:r>
        </w:del>
      </w:ins>
      <w:ins w:id="1376" w:author="忠诚" w:date="2024-12-16T12:37:18Z">
        <w:del w:id="1377"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378" w:author="快到碗里来" w:date="2024-12-18T14:53:45Z">
                <w:rPr>
                  <w:rFonts w:hint="eastAsia" w:ascii="仿宋_GB2312" w:hAnsi="仿宋_GB2312" w:eastAsia="仿宋_GB2312" w:cs="仿宋_GB2312"/>
                  <w:b w:val="0"/>
                  <w:bCs w:val="0"/>
                  <w:color w:val="FF0000"/>
                  <w:sz w:val="28"/>
                  <w:szCs w:val="28"/>
                  <w:lang w:val="en-US" w:eastAsia="zh-CN"/>
                </w:rPr>
              </w:rPrChange>
            </w:rPr>
            <w:delText>张三2023、2024年未续保，</w:delText>
          </w:r>
        </w:del>
      </w:ins>
      <w:ins w:id="1379" w:author="忠诚" w:date="2024-12-16T12:39:10Z">
        <w:del w:id="1380"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381" w:author="快到碗里来" w:date="2024-12-18T14:53:45Z">
                <w:rPr>
                  <w:rFonts w:hint="eastAsia" w:ascii="仿宋_GB2312" w:hAnsi="仿宋_GB2312" w:eastAsia="仿宋_GB2312" w:cs="仿宋_GB2312"/>
                  <w:b w:val="0"/>
                  <w:bCs w:val="0"/>
                  <w:color w:val="FF0000"/>
                  <w:sz w:val="28"/>
                  <w:szCs w:val="28"/>
                  <w:lang w:val="en-US" w:eastAsia="zh-CN"/>
                </w:rPr>
              </w:rPrChange>
            </w:rPr>
            <w:delText>视为</w:delText>
          </w:r>
        </w:del>
      </w:ins>
      <w:ins w:id="1382" w:author="忠诚" w:date="2024-12-16T12:39:14Z">
        <w:del w:id="1383"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384" w:author="快到碗里来" w:date="2024-12-18T14:53:45Z">
                <w:rPr>
                  <w:rFonts w:hint="eastAsia" w:ascii="仿宋_GB2312" w:hAnsi="仿宋_GB2312" w:eastAsia="仿宋_GB2312" w:cs="仿宋_GB2312"/>
                  <w:b w:val="0"/>
                  <w:bCs w:val="0"/>
                  <w:color w:val="FF0000"/>
                  <w:sz w:val="28"/>
                  <w:szCs w:val="28"/>
                  <w:lang w:val="en-US" w:eastAsia="zh-CN"/>
                </w:rPr>
              </w:rPrChange>
            </w:rPr>
            <w:delText>其</w:delText>
          </w:r>
        </w:del>
      </w:ins>
      <w:ins w:id="1385" w:author="忠诚" w:date="2024-12-16T12:39:10Z">
        <w:del w:id="1386"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387" w:author="快到碗里来" w:date="2024-12-18T14:53:45Z">
                <w:rPr>
                  <w:rFonts w:hint="eastAsia" w:ascii="仿宋_GB2312" w:hAnsi="仿宋_GB2312" w:eastAsia="仿宋_GB2312" w:cs="仿宋_GB2312"/>
                  <w:b w:val="0"/>
                  <w:bCs w:val="0"/>
                  <w:color w:val="FF0000"/>
                  <w:sz w:val="28"/>
                  <w:szCs w:val="28"/>
                  <w:lang w:val="en-US" w:eastAsia="zh-CN"/>
                </w:rPr>
              </w:rPrChange>
            </w:rPr>
            <w:delText>放弃</w:delText>
          </w:r>
        </w:del>
      </w:ins>
      <w:ins w:id="1388" w:author="忠诚" w:date="2024-12-16T12:39:16Z">
        <w:del w:id="1389"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390" w:author="快到碗里来" w:date="2024-12-18T14:53:45Z">
                <w:rPr>
                  <w:rFonts w:hint="eastAsia" w:ascii="仿宋_GB2312" w:hAnsi="仿宋_GB2312" w:eastAsia="仿宋_GB2312" w:cs="仿宋_GB2312"/>
                  <w:b w:val="0"/>
                  <w:bCs w:val="0"/>
                  <w:color w:val="FF0000"/>
                  <w:sz w:val="28"/>
                  <w:szCs w:val="28"/>
                  <w:lang w:val="en-US" w:eastAsia="zh-CN"/>
                </w:rPr>
              </w:rPrChange>
            </w:rPr>
            <w:delText>2</w:delText>
          </w:r>
        </w:del>
      </w:ins>
      <w:ins w:id="1391" w:author="忠诚" w:date="2024-12-16T12:39:10Z">
        <w:del w:id="1392"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393" w:author="快到碗里来" w:date="2024-12-18T14:53:45Z">
                <w:rPr>
                  <w:rFonts w:hint="eastAsia" w:ascii="仿宋_GB2312" w:hAnsi="仿宋_GB2312" w:eastAsia="仿宋_GB2312" w:cs="仿宋_GB2312"/>
                  <w:b w:val="0"/>
                  <w:bCs w:val="0"/>
                  <w:color w:val="FF0000"/>
                  <w:sz w:val="28"/>
                  <w:szCs w:val="28"/>
                  <w:lang w:val="en-US" w:eastAsia="zh-CN"/>
                </w:rPr>
              </w:rPrChange>
            </w:rPr>
            <w:delText>年</w:delText>
          </w:r>
        </w:del>
      </w:ins>
      <w:ins w:id="1394" w:author="忠诚" w:date="2024-12-16T12:39:18Z">
        <w:del w:id="1395"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396" w:author="快到碗里来" w:date="2024-12-18T14:53:45Z">
                <w:rPr>
                  <w:rFonts w:hint="eastAsia" w:ascii="仿宋_GB2312" w:hAnsi="仿宋_GB2312" w:eastAsia="仿宋_GB2312" w:cs="仿宋_GB2312"/>
                  <w:b w:val="0"/>
                  <w:bCs w:val="0"/>
                  <w:color w:val="FF0000"/>
                  <w:sz w:val="28"/>
                  <w:szCs w:val="28"/>
                  <w:lang w:val="en-US" w:eastAsia="zh-CN"/>
                </w:rPr>
              </w:rPrChange>
            </w:rPr>
            <w:delText>的</w:delText>
          </w:r>
        </w:del>
      </w:ins>
      <w:ins w:id="1397" w:author="忠诚" w:date="2024-12-16T12:39:10Z">
        <w:del w:id="1398"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399" w:author="快到碗里来" w:date="2024-12-18T14:53:45Z">
                <w:rPr>
                  <w:rFonts w:hint="eastAsia" w:ascii="仿宋_GB2312" w:hAnsi="仿宋_GB2312" w:eastAsia="仿宋_GB2312" w:cs="仿宋_GB2312"/>
                  <w:b w:val="0"/>
                  <w:bCs w:val="0"/>
                  <w:color w:val="FF0000"/>
                  <w:sz w:val="28"/>
                  <w:szCs w:val="28"/>
                  <w:lang w:val="en-US" w:eastAsia="zh-CN"/>
                </w:rPr>
              </w:rPrChange>
            </w:rPr>
            <w:delText>政府补贴，</w:delText>
          </w:r>
        </w:del>
      </w:ins>
      <w:ins w:id="1400" w:author="忠诚" w:date="2024-12-16T12:39:24Z">
        <w:del w:id="1401"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402" w:author="快到碗里来" w:date="2024-12-18T14:53:45Z">
                <w:rPr>
                  <w:rFonts w:hint="eastAsia" w:ascii="仿宋_GB2312" w:hAnsi="仿宋_GB2312" w:eastAsia="仿宋_GB2312" w:cs="仿宋_GB2312"/>
                  <w:b w:val="0"/>
                  <w:bCs w:val="0"/>
                  <w:color w:val="FF0000"/>
                  <w:sz w:val="28"/>
                  <w:szCs w:val="28"/>
                  <w:lang w:val="en-US" w:eastAsia="zh-CN"/>
                </w:rPr>
              </w:rPrChange>
            </w:rPr>
            <w:delText>补贴</w:delText>
          </w:r>
        </w:del>
      </w:ins>
      <w:ins w:id="1403" w:author="忠诚" w:date="2024-12-16T12:39:27Z">
        <w:del w:id="1404"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405" w:author="快到碗里来" w:date="2024-12-18T14:53:45Z">
                <w:rPr>
                  <w:rFonts w:hint="eastAsia" w:ascii="仿宋_GB2312" w:hAnsi="仿宋_GB2312" w:eastAsia="仿宋_GB2312" w:cs="仿宋_GB2312"/>
                  <w:b w:val="0"/>
                  <w:bCs w:val="0"/>
                  <w:color w:val="FF0000"/>
                  <w:sz w:val="28"/>
                  <w:szCs w:val="28"/>
                  <w:lang w:val="en-US" w:eastAsia="zh-CN"/>
                </w:rPr>
              </w:rPrChange>
            </w:rPr>
            <w:delText>年限</w:delText>
          </w:r>
        </w:del>
      </w:ins>
      <w:ins w:id="1406" w:author="忠诚" w:date="2024-12-16T12:39:28Z">
        <w:del w:id="1407"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408" w:author="快到碗里来" w:date="2024-12-18T14:53:45Z">
                <w:rPr>
                  <w:rFonts w:hint="eastAsia" w:ascii="仿宋_GB2312" w:hAnsi="仿宋_GB2312" w:eastAsia="仿宋_GB2312" w:cs="仿宋_GB2312"/>
                  <w:b w:val="0"/>
                  <w:bCs w:val="0"/>
                  <w:color w:val="FF0000"/>
                  <w:sz w:val="28"/>
                  <w:szCs w:val="28"/>
                  <w:lang w:val="en-US" w:eastAsia="zh-CN"/>
                </w:rPr>
              </w:rPrChange>
            </w:rPr>
            <w:delText>核减为</w:delText>
          </w:r>
        </w:del>
      </w:ins>
      <w:ins w:id="1409" w:author="忠诚" w:date="2024-12-16T12:39:29Z">
        <w:del w:id="1410"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411" w:author="快到碗里来" w:date="2024-12-18T14:53:45Z">
                <w:rPr>
                  <w:rFonts w:hint="eastAsia" w:ascii="仿宋_GB2312" w:hAnsi="仿宋_GB2312" w:eastAsia="仿宋_GB2312" w:cs="仿宋_GB2312"/>
                  <w:b w:val="0"/>
                  <w:bCs w:val="0"/>
                  <w:color w:val="FF0000"/>
                  <w:sz w:val="28"/>
                  <w:szCs w:val="28"/>
                  <w:lang w:val="en-US" w:eastAsia="zh-CN"/>
                </w:rPr>
              </w:rPrChange>
            </w:rPr>
            <w:delText>13</w:delText>
          </w:r>
        </w:del>
      </w:ins>
      <w:ins w:id="1412" w:author="忠诚" w:date="2024-12-16T12:39:32Z">
        <w:del w:id="1413"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414" w:author="快到碗里来" w:date="2024-12-18T14:53:45Z">
                <w:rPr>
                  <w:rFonts w:hint="eastAsia" w:ascii="仿宋_GB2312" w:hAnsi="仿宋_GB2312" w:eastAsia="仿宋_GB2312" w:cs="仿宋_GB2312"/>
                  <w:b w:val="0"/>
                  <w:bCs w:val="0"/>
                  <w:color w:val="FF0000"/>
                  <w:sz w:val="28"/>
                  <w:szCs w:val="28"/>
                  <w:lang w:val="en-US" w:eastAsia="zh-CN"/>
                </w:rPr>
              </w:rPrChange>
            </w:rPr>
            <w:delText>年</w:delText>
          </w:r>
        </w:del>
      </w:ins>
      <w:ins w:id="1415" w:author="忠诚" w:date="2024-12-16T12:39:48Z">
        <w:del w:id="1416"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417" w:author="快到碗里来" w:date="2024-12-18T14:53:45Z">
                <w:rPr>
                  <w:rFonts w:hint="eastAsia" w:ascii="仿宋_GB2312" w:hAnsi="仿宋_GB2312" w:eastAsia="仿宋_GB2312" w:cs="仿宋_GB2312"/>
                  <w:b w:val="0"/>
                  <w:bCs w:val="0"/>
                  <w:color w:val="FF0000"/>
                  <w:sz w:val="28"/>
                  <w:szCs w:val="28"/>
                  <w:lang w:val="en-US" w:eastAsia="zh-CN"/>
                </w:rPr>
              </w:rPrChange>
            </w:rPr>
            <w:delText>，</w:delText>
          </w:r>
        </w:del>
      </w:ins>
      <w:ins w:id="1418" w:author="忠诚" w:date="2024-12-16T12:39:51Z">
        <w:del w:id="1419"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420" w:author="快到碗里来" w:date="2024-12-18T14:53:45Z">
                <w:rPr>
                  <w:rFonts w:hint="eastAsia" w:ascii="仿宋_GB2312" w:hAnsi="仿宋_GB2312" w:eastAsia="仿宋_GB2312" w:cs="仿宋_GB2312"/>
                  <w:b w:val="0"/>
                  <w:bCs w:val="0"/>
                  <w:color w:val="FF0000"/>
                  <w:sz w:val="28"/>
                  <w:szCs w:val="28"/>
                  <w:lang w:val="en-US" w:eastAsia="zh-CN"/>
                </w:rPr>
              </w:rPrChange>
            </w:rPr>
            <w:delText>仍然</w:delText>
          </w:r>
        </w:del>
      </w:ins>
      <w:ins w:id="1421" w:author="忠诚" w:date="2024-12-16T12:39:53Z">
        <w:del w:id="1422" w:author="快到碗里来" w:date="2024-12-18T14:51:37Z">
          <w:r>
            <w:rPr>
              <w:rFonts w:hint="eastAsia" w:ascii="仿宋_GB2312" w:hAnsi="仿宋_GB2312" w:eastAsia="仿宋_GB2312" w:cs="仿宋_GB2312"/>
              <w:b w:val="0"/>
              <w:bCs w:val="0"/>
              <w:color w:val="FF0000"/>
              <w:sz w:val="28"/>
              <w:szCs w:val="28"/>
              <w:highlight w:val="none"/>
              <w:lang w:val="en-US" w:eastAsia="zh-CN"/>
              <w:rPrChange w:id="1423" w:author="快到碗里来" w:date="2024-12-18T14:53:45Z">
                <w:rPr>
                  <w:rFonts w:hint="eastAsia" w:ascii="仿宋_GB2312" w:hAnsi="仿宋_GB2312" w:eastAsia="仿宋_GB2312" w:cs="仿宋_GB2312"/>
                  <w:b w:val="0"/>
                  <w:bCs w:val="0"/>
                  <w:color w:val="FF0000"/>
                  <w:sz w:val="28"/>
                  <w:szCs w:val="28"/>
                  <w:lang w:val="en-US" w:eastAsia="zh-CN"/>
                </w:rPr>
              </w:rPrChange>
            </w:rPr>
            <w:delText>截止到</w:delText>
          </w:r>
        </w:del>
      </w:ins>
      <w:ins w:id="1424" w:author="忠诚" w:date="2024-12-16T12:39:53Z">
        <w:del w:id="1425" w:author="快到碗里来" w:date="2024-12-18T14:51:37Z">
          <w:r>
            <w:rPr>
              <w:rFonts w:hint="eastAsia" w:ascii="仿宋_GB2312" w:hAnsi="仿宋_GB2312" w:eastAsia="仿宋_GB2312" w:cs="仿宋_GB2312"/>
              <w:color w:val="FF0000"/>
              <w:sz w:val="28"/>
              <w:szCs w:val="28"/>
              <w:highlight w:val="none"/>
              <w:lang w:val="en-US" w:eastAsia="zh-CN"/>
              <w:rPrChange w:id="1426" w:author="快到碗里来" w:date="2024-12-18T14:53:45Z">
                <w:rPr>
                  <w:rFonts w:hint="eastAsia" w:ascii="仿宋_GB2312" w:hAnsi="仿宋_GB2312" w:eastAsia="仿宋_GB2312" w:cs="仿宋_GB2312"/>
                  <w:color w:val="FF0000"/>
                  <w:sz w:val="28"/>
                  <w:szCs w:val="28"/>
                  <w:lang w:val="en-US" w:eastAsia="zh-CN"/>
                </w:rPr>
              </w:rPrChange>
            </w:rPr>
            <w:delText>2037年</w:delText>
          </w:r>
        </w:del>
      </w:ins>
      <w:ins w:id="1427" w:author="忠诚" w:date="2024-12-16T12:37:18Z">
        <w:del w:id="1428" w:author="快到碗里来" w:date="2024-12-18T14:51:37Z">
          <w:r>
            <w:rPr>
              <w:rFonts w:hint="eastAsia" w:ascii="仿宋_GB2312" w:hAnsi="仿宋_GB2312" w:eastAsia="仿宋_GB2312" w:cs="仿宋_GB2312"/>
              <w:b w:val="0"/>
              <w:bCs w:val="0"/>
              <w:color w:val="FF0000"/>
              <w:sz w:val="28"/>
              <w:szCs w:val="28"/>
              <w:highlight w:val="none"/>
              <w:u w:val="none"/>
              <w:lang w:val="en-US" w:eastAsia="zh-CN"/>
              <w:rPrChange w:id="1429" w:author="快到碗里来" w:date="2024-12-18T14:53:45Z">
                <w:rPr>
                  <w:rFonts w:hint="eastAsia" w:ascii="仿宋_GB2312" w:hAnsi="仿宋_GB2312" w:eastAsia="仿宋_GB2312" w:cs="仿宋_GB2312"/>
                  <w:b w:val="0"/>
                  <w:bCs w:val="0"/>
                  <w:color w:val="FF0000"/>
                  <w:sz w:val="28"/>
                  <w:szCs w:val="28"/>
                  <w:u w:val="none"/>
                  <w:lang w:val="en-US" w:eastAsia="zh-CN"/>
                </w:rPr>
              </w:rPrChange>
            </w:rPr>
            <w:delText>】</w:delText>
          </w:r>
        </w:del>
      </w:ins>
    </w:p>
    <w:p w14:paraId="20BDBE4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del w:id="1431" w:author="快到碗里来" w:date="2024-12-18T14:51:37Z"/>
          <w:rFonts w:hint="eastAsia" w:ascii="仿宋_GB2312" w:hAnsi="仿宋_GB2312" w:eastAsia="仿宋_GB2312" w:cs="仿宋_GB2312"/>
          <w:color w:val="FF0000"/>
          <w:sz w:val="28"/>
          <w:szCs w:val="28"/>
          <w:highlight w:val="none"/>
          <w:lang w:val="en-US" w:eastAsia="zh-CN"/>
          <w:rPrChange w:id="1432" w:author="快到碗里来" w:date="2024-12-18T14:53:45Z">
            <w:rPr>
              <w:del w:id="1433" w:author="快到碗里来" w:date="2024-12-18T14:51:37Z"/>
              <w:rFonts w:hint="eastAsia" w:ascii="仿宋_GB2312" w:hAnsi="仿宋_GB2312" w:eastAsia="仿宋_GB2312" w:cs="仿宋_GB2312"/>
              <w:color w:val="FF0000"/>
              <w:sz w:val="28"/>
              <w:szCs w:val="28"/>
              <w:lang w:val="en-US" w:eastAsia="zh-CN"/>
            </w:rPr>
          </w:rPrChange>
        </w:rPr>
        <w:pPrChange w:id="1430" w:author="快到碗里来" w:date="2024-12-18T14:56:34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pPr>
        </w:pPrChange>
      </w:pPr>
      <w:del w:id="1434" w:author="快到碗里来" w:date="2024-12-18T14:51:37Z">
        <w:r>
          <w:rPr>
            <w:rFonts w:hint="eastAsia" w:ascii="仿宋_GB2312" w:hAnsi="仿宋_GB2312" w:eastAsia="仿宋_GB2312" w:cs="仿宋_GB2312"/>
            <w:bCs/>
            <w:color w:val="FF0000"/>
            <w:sz w:val="28"/>
            <w:szCs w:val="28"/>
            <w:highlight w:val="none"/>
            <w:rPrChange w:id="1435" w:author="快到碗里来" w:date="2024-12-18T14:53:45Z">
              <w:rPr>
                <w:rFonts w:hint="eastAsia" w:ascii="仿宋_GB2312" w:hAnsi="仿宋_GB2312" w:eastAsia="仿宋_GB2312" w:cs="仿宋_GB2312"/>
                <w:bCs/>
                <w:color w:val="FF0000"/>
                <w:sz w:val="28"/>
                <w:szCs w:val="28"/>
              </w:rPr>
            </w:rPrChange>
          </w:rPr>
          <w:delText>〔</w:delText>
        </w:r>
      </w:del>
      <w:del w:id="1436" w:author="快到碗里来" w:date="2024-12-18T14:51:37Z">
        <w:r>
          <w:rPr>
            <w:rFonts w:hint="eastAsia" w:ascii="仿宋_GB2312" w:hAnsi="仿宋_GB2312" w:eastAsia="仿宋_GB2312" w:cs="仿宋_GB2312"/>
            <w:color w:val="FF0000"/>
            <w:sz w:val="28"/>
            <w:szCs w:val="28"/>
            <w:highlight w:val="none"/>
            <w:lang w:val="en-US" w:eastAsia="zh-CN"/>
            <w:rPrChange w:id="1437" w:author="快到碗里来" w:date="2024-12-18T14:53:45Z">
              <w:rPr>
                <w:rFonts w:hint="eastAsia" w:ascii="仿宋_GB2312" w:hAnsi="仿宋_GB2312" w:eastAsia="仿宋_GB2312" w:cs="仿宋_GB2312"/>
                <w:color w:val="FF0000"/>
                <w:sz w:val="28"/>
                <w:szCs w:val="28"/>
                <w:lang w:val="en-US" w:eastAsia="zh-CN"/>
              </w:rPr>
            </w:rPrChange>
          </w:rPr>
          <w:delText>原办法：如李四于2022年6月13日领取《失地证书》，其本人参保缴费政府补贴金额为71902.08元（2021年度江西省上年度在岗职工月平均工资（5548）×60%×20%×60%×180（15年）），李四于2023年6月12日前办理了参保缴费，2023年参保缴费政府补贴缴费为2023年我省以灵活就业名义参加企业职工养老保险最低缴费标准8784元*60%=5270.4元，李四参保缴费政府补贴余额为71902.08元-5270.4元=66631.68元，2024年，李四</w:delText>
        </w:r>
      </w:del>
      <w:del w:id="1438" w:author="快到碗里来" w:date="2024-12-18T14:51:37Z">
        <w:r>
          <w:rPr>
            <w:rFonts w:hint="eastAsia" w:ascii="仿宋_GB2312" w:hAnsi="仿宋_GB2312" w:eastAsia="仿宋_GB2312" w:cs="仿宋_GB2312"/>
            <w:b/>
            <w:bCs/>
            <w:color w:val="FF0000"/>
            <w:sz w:val="28"/>
            <w:szCs w:val="28"/>
            <w:highlight w:val="none"/>
            <w:lang w:val="en-US" w:eastAsia="zh-CN"/>
            <w:rPrChange w:id="1439" w:author="快到碗里来" w:date="2024-12-18T14:53:45Z">
              <w:rPr>
                <w:rFonts w:hint="eastAsia" w:ascii="仿宋_GB2312" w:hAnsi="仿宋_GB2312" w:eastAsia="仿宋_GB2312" w:cs="仿宋_GB2312"/>
                <w:b/>
                <w:bCs/>
                <w:color w:val="FF0000"/>
                <w:sz w:val="28"/>
                <w:szCs w:val="28"/>
                <w:lang w:val="en-US" w:eastAsia="zh-CN"/>
              </w:rPr>
            </w:rPrChange>
          </w:rPr>
          <w:delText>忘记了缴费时间未能按时缴纳2024年社保费用</w:delText>
        </w:r>
      </w:del>
      <w:del w:id="1440" w:author="快到碗里来" w:date="2024-12-18T14:51:37Z">
        <w:r>
          <w:rPr>
            <w:rFonts w:hint="eastAsia" w:ascii="仿宋_GB2312" w:hAnsi="仿宋_GB2312" w:eastAsia="仿宋_GB2312" w:cs="仿宋_GB2312"/>
            <w:color w:val="FF0000"/>
            <w:sz w:val="28"/>
            <w:szCs w:val="28"/>
            <w:highlight w:val="none"/>
            <w:lang w:val="en-US" w:eastAsia="zh-CN"/>
            <w:rPrChange w:id="1441" w:author="快到碗里来" w:date="2024-12-18T14:53:45Z">
              <w:rPr>
                <w:rFonts w:hint="eastAsia" w:ascii="仿宋_GB2312" w:hAnsi="仿宋_GB2312" w:eastAsia="仿宋_GB2312" w:cs="仿宋_GB2312"/>
                <w:color w:val="FF0000"/>
                <w:sz w:val="28"/>
                <w:szCs w:val="28"/>
                <w:lang w:val="en-US" w:eastAsia="zh-CN"/>
              </w:rPr>
            </w:rPrChange>
          </w:rPr>
          <w:delText>，但李四参保缴费政府补贴余额仍为66631.68元，不因未及时缴纳2024年保费而扣减2024年政府参保缴费补贴。</w:delText>
        </w:r>
      </w:del>
    </w:p>
    <w:p w14:paraId="55A0614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del w:id="1443" w:author="快到碗里来" w:date="2024-12-18T14:51:37Z"/>
          <w:rFonts w:hint="eastAsia" w:ascii="仿宋_GB2312" w:hAnsi="仿宋_GB2312" w:eastAsia="仿宋_GB2312" w:cs="仿宋_GB2312"/>
          <w:color w:val="FF0000"/>
          <w:sz w:val="28"/>
          <w:szCs w:val="28"/>
          <w:highlight w:val="none"/>
          <w:lang w:val="en-US" w:eastAsia="zh-CN"/>
          <w:rPrChange w:id="1444" w:author="快到碗里来" w:date="2024-12-18T14:53:45Z">
            <w:rPr>
              <w:del w:id="1445" w:author="快到碗里来" w:date="2024-12-18T14:51:37Z"/>
              <w:rFonts w:hint="eastAsia" w:ascii="仿宋_GB2312" w:hAnsi="仿宋_GB2312" w:eastAsia="仿宋_GB2312" w:cs="仿宋_GB2312"/>
              <w:color w:val="FF0000"/>
              <w:sz w:val="28"/>
              <w:szCs w:val="28"/>
              <w:lang w:val="en-US" w:eastAsia="zh-CN"/>
            </w:rPr>
          </w:rPrChange>
        </w:rPr>
        <w:pPrChange w:id="1442" w:author="快到碗里来" w:date="2024-12-18T14:56:34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pPr>
        </w:pPrChange>
      </w:pPr>
      <w:del w:id="1446" w:author="快到碗里来" w:date="2024-12-18T14:51:37Z">
        <w:r>
          <w:rPr>
            <w:rFonts w:hint="eastAsia" w:ascii="仿宋_GB2312" w:hAnsi="仿宋_GB2312" w:eastAsia="仿宋_GB2312" w:cs="仿宋_GB2312"/>
            <w:color w:val="FF0000"/>
            <w:sz w:val="28"/>
            <w:szCs w:val="28"/>
            <w:highlight w:val="none"/>
            <w:lang w:val="en-US" w:eastAsia="zh-CN"/>
            <w:rPrChange w:id="1447" w:author="快到碗里来" w:date="2024-12-18T14:53:45Z">
              <w:rPr>
                <w:rFonts w:hint="eastAsia" w:ascii="仿宋_GB2312" w:hAnsi="仿宋_GB2312" w:eastAsia="仿宋_GB2312" w:cs="仿宋_GB2312"/>
                <w:color w:val="FF0000"/>
                <w:sz w:val="28"/>
                <w:szCs w:val="28"/>
                <w:lang w:val="en-US" w:eastAsia="zh-CN"/>
              </w:rPr>
            </w:rPrChange>
          </w:rPr>
          <w:delText>现办法：</w:delText>
        </w:r>
      </w:del>
    </w:p>
    <w:p w14:paraId="383D74D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del w:id="1449" w:author="快到碗里来" w:date="2024-12-18T14:51:37Z"/>
          <w:rFonts w:hint="eastAsia" w:ascii="仿宋_GB2312" w:hAnsi="仿宋_GB2312" w:eastAsia="仿宋_GB2312" w:cs="仿宋_GB2312"/>
          <w:color w:val="FF0000"/>
          <w:sz w:val="28"/>
          <w:szCs w:val="28"/>
          <w:highlight w:val="none"/>
          <w:lang w:val="en-US" w:eastAsia="zh-CN"/>
          <w:rPrChange w:id="1450" w:author="快到碗里来" w:date="2024-12-18T14:53:45Z">
            <w:rPr>
              <w:del w:id="1451" w:author="快到碗里来" w:date="2024-12-18T14:51:37Z"/>
              <w:rFonts w:hint="eastAsia" w:ascii="仿宋_GB2312" w:hAnsi="仿宋_GB2312" w:eastAsia="仿宋_GB2312" w:cs="仿宋_GB2312"/>
              <w:color w:val="FF0000"/>
              <w:sz w:val="28"/>
              <w:szCs w:val="28"/>
              <w:lang w:val="en-US" w:eastAsia="zh-CN"/>
            </w:rPr>
          </w:rPrChange>
        </w:rPr>
        <w:pPrChange w:id="1448" w:author="快到碗里来" w:date="2024-12-18T14:56:34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pPr>
        </w:pPrChange>
      </w:pPr>
      <w:del w:id="1452" w:author="快到碗里来" w:date="2024-12-18T14:51:37Z">
        <w:r>
          <w:rPr>
            <w:rFonts w:hint="eastAsia" w:ascii="仿宋_GB2312" w:hAnsi="仿宋_GB2312" w:eastAsia="仿宋_GB2312" w:cs="仿宋_GB2312"/>
            <w:color w:val="FF0000"/>
            <w:sz w:val="28"/>
            <w:szCs w:val="28"/>
            <w:highlight w:val="none"/>
            <w:lang w:val="en-US" w:eastAsia="zh-CN"/>
            <w:rPrChange w:id="1453" w:author="快到碗里来" w:date="2024-12-18T14:53:45Z">
              <w:rPr>
                <w:rFonts w:hint="eastAsia" w:ascii="仿宋_GB2312" w:hAnsi="仿宋_GB2312" w:eastAsia="仿宋_GB2312" w:cs="仿宋_GB2312"/>
                <w:color w:val="FF0000"/>
                <w:sz w:val="28"/>
                <w:szCs w:val="28"/>
                <w:lang w:val="en-US" w:eastAsia="zh-CN"/>
              </w:rPr>
            </w:rPrChange>
          </w:rPr>
          <w:delText>例1：李四，男，1982年1月出生，于2022年6月14日领取《失地证书》（新政策执行之日），从未参加过任何养老保险，李四于2023年6月12日前办理了参保缴费，李四享受的2023年参保缴费政府补贴缴费为2023年我省以灵活就业名义参加企业职工养老保险最低缴费标准8784元*60%=5270.4元，个人40%自负部分为3513.6元。李四参保缴费政府补贴剩余年限核减为14年。2024年，李四</w:delText>
        </w:r>
      </w:del>
      <w:del w:id="1454" w:author="快到碗里来" w:date="2024-12-18T14:51:37Z">
        <w:r>
          <w:rPr>
            <w:rFonts w:hint="eastAsia" w:ascii="仿宋_GB2312" w:hAnsi="仿宋_GB2312" w:eastAsia="仿宋_GB2312" w:cs="仿宋_GB2312"/>
            <w:b/>
            <w:bCs/>
            <w:color w:val="FF0000"/>
            <w:sz w:val="28"/>
            <w:szCs w:val="28"/>
            <w:highlight w:val="none"/>
            <w:lang w:val="en-US" w:eastAsia="zh-CN"/>
            <w:rPrChange w:id="1455" w:author="快到碗里来" w:date="2024-12-18T14:53:45Z">
              <w:rPr>
                <w:rFonts w:hint="eastAsia" w:ascii="仿宋_GB2312" w:hAnsi="仿宋_GB2312" w:eastAsia="仿宋_GB2312" w:cs="仿宋_GB2312"/>
                <w:b/>
                <w:bCs/>
                <w:color w:val="FF0000"/>
                <w:sz w:val="28"/>
                <w:szCs w:val="28"/>
                <w:lang w:val="en-US" w:eastAsia="zh-CN"/>
              </w:rPr>
            </w:rPrChange>
          </w:rPr>
          <w:delText>忘记了缴费时间未能按时缴费，将无法补缴2024年保费，视为</w:delText>
        </w:r>
      </w:del>
      <w:del w:id="1456" w:author="快到碗里来" w:date="2024-12-18T14:51:37Z">
        <w:r>
          <w:rPr>
            <w:rFonts w:hint="eastAsia" w:ascii="仿宋_GB2312" w:hAnsi="仿宋_GB2312" w:eastAsia="仿宋_GB2312" w:cs="仿宋_GB2312"/>
            <w:color w:val="FF0000"/>
            <w:sz w:val="28"/>
            <w:szCs w:val="28"/>
            <w:highlight w:val="none"/>
            <w:lang w:val="en-US" w:eastAsia="zh-CN"/>
            <w:rPrChange w:id="1457" w:author="快到碗里来" w:date="2024-12-18T14:53:45Z">
              <w:rPr>
                <w:rFonts w:hint="eastAsia" w:ascii="仿宋_GB2312" w:hAnsi="仿宋_GB2312" w:eastAsia="仿宋_GB2312" w:cs="仿宋_GB2312"/>
                <w:color w:val="FF0000"/>
                <w:sz w:val="28"/>
                <w:szCs w:val="28"/>
                <w:lang w:val="en-US" w:eastAsia="zh-CN"/>
              </w:rPr>
            </w:rPrChange>
          </w:rPr>
          <w:delText>李四放弃2024年政府参保缴费补贴，李四参保缴费政府补贴剩余年限核减为15年-1年（2023年）-1年（2024年逾期未缴费）=13年，新办法政府补贴方式采用以年为单位计算，不再按失地时间核定个人政府补贴金额后根据参保缴费金额进行扣减。</w:delText>
        </w:r>
      </w:del>
    </w:p>
    <w:p w14:paraId="001B253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del w:id="1459" w:author="快到碗里来" w:date="2024-12-18T14:51:37Z"/>
          <w:rFonts w:hint="eastAsia" w:ascii="仿宋_GB2312" w:hAnsi="仿宋_GB2312" w:eastAsia="仿宋_GB2312" w:cs="仿宋_GB2312"/>
          <w:color w:val="FF0000"/>
          <w:sz w:val="28"/>
          <w:szCs w:val="28"/>
          <w:highlight w:val="none"/>
          <w:lang w:val="en-US" w:eastAsia="zh-CN"/>
          <w:rPrChange w:id="1460" w:author="快到碗里来" w:date="2024-12-18T14:53:45Z">
            <w:rPr>
              <w:del w:id="1461" w:author="快到碗里来" w:date="2024-12-18T14:51:37Z"/>
              <w:rFonts w:hint="eastAsia" w:ascii="仿宋_GB2312" w:hAnsi="仿宋_GB2312" w:eastAsia="仿宋_GB2312" w:cs="仿宋_GB2312"/>
              <w:color w:val="FF0000"/>
              <w:sz w:val="28"/>
              <w:szCs w:val="28"/>
              <w:lang w:val="en-US" w:eastAsia="zh-CN"/>
            </w:rPr>
          </w:rPrChange>
        </w:rPr>
        <w:pPrChange w:id="1458" w:author="快到碗里来" w:date="2024-12-18T14:56:34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pPr>
        </w:pPrChange>
      </w:pPr>
      <w:del w:id="1462" w:author="快到碗里来" w:date="2024-12-18T14:51:37Z">
        <w:r>
          <w:rPr>
            <w:rFonts w:hint="eastAsia" w:ascii="仿宋_GB2312" w:hAnsi="仿宋_GB2312" w:eastAsia="仿宋_GB2312" w:cs="仿宋_GB2312"/>
            <w:color w:val="FF0000"/>
            <w:sz w:val="28"/>
            <w:szCs w:val="28"/>
            <w:highlight w:val="none"/>
            <w:lang w:val="en-US" w:eastAsia="zh-CN"/>
            <w:rPrChange w:id="1463" w:author="快到碗里来" w:date="2024-12-18T14:53:45Z">
              <w:rPr>
                <w:rFonts w:hint="eastAsia" w:ascii="仿宋_GB2312" w:hAnsi="仿宋_GB2312" w:eastAsia="仿宋_GB2312" w:cs="仿宋_GB2312"/>
                <w:color w:val="FF0000"/>
                <w:sz w:val="28"/>
                <w:szCs w:val="28"/>
                <w:lang w:val="en-US" w:eastAsia="zh-CN"/>
              </w:rPr>
            </w:rPrChange>
          </w:rPr>
          <w:delText>例2：王大姐，1982年1月出生，2023年领取《失地证书》，失地前已在企业参加职工养老保险5年，2023年首次参加被征地农民职保，可享受2023年参保缴费政府补贴5270.4元，</w:delText>
        </w:r>
      </w:del>
      <w:del w:id="1464" w:author="快到碗里来" w:date="2024-12-18T14:51:37Z">
        <w:r>
          <w:rPr>
            <w:rFonts w:hint="eastAsia" w:ascii="仿宋_GB2312" w:hAnsi="仿宋_GB2312" w:eastAsia="仿宋_GB2312" w:cs="仿宋_GB2312"/>
            <w:b/>
            <w:bCs/>
            <w:color w:val="FF0000"/>
            <w:sz w:val="28"/>
            <w:szCs w:val="28"/>
            <w:highlight w:val="none"/>
            <w:lang w:val="en-US" w:eastAsia="zh-CN"/>
            <w:rPrChange w:id="1465" w:author="快到碗里来" w:date="2024-12-18T14:53:45Z">
              <w:rPr>
                <w:rFonts w:hint="eastAsia" w:ascii="仿宋_GB2312" w:hAnsi="仿宋_GB2312" w:eastAsia="仿宋_GB2312" w:cs="仿宋_GB2312"/>
                <w:b/>
                <w:bCs/>
                <w:color w:val="FF0000"/>
                <w:sz w:val="28"/>
                <w:szCs w:val="28"/>
                <w:lang w:val="en-US" w:eastAsia="zh-CN"/>
              </w:rPr>
            </w:rPrChange>
          </w:rPr>
          <w:delText>2024年-2025年未能按时缴费</w:delText>
        </w:r>
      </w:del>
      <w:del w:id="1466" w:author="快到碗里来" w:date="2024-12-18T14:51:37Z">
        <w:r>
          <w:rPr>
            <w:rFonts w:hint="eastAsia" w:ascii="仿宋_GB2312" w:hAnsi="仿宋_GB2312" w:eastAsia="仿宋_GB2312" w:cs="仿宋_GB2312"/>
            <w:color w:val="FF0000"/>
            <w:sz w:val="28"/>
            <w:szCs w:val="28"/>
            <w:highlight w:val="none"/>
            <w:lang w:val="en-US" w:eastAsia="zh-CN"/>
            <w:rPrChange w:id="1467" w:author="快到碗里来" w:date="2024-12-18T14:53:45Z">
              <w:rPr>
                <w:rFonts w:hint="eastAsia" w:ascii="仿宋_GB2312" w:hAnsi="仿宋_GB2312" w:eastAsia="仿宋_GB2312" w:cs="仿宋_GB2312"/>
                <w:color w:val="FF0000"/>
                <w:sz w:val="28"/>
                <w:szCs w:val="28"/>
                <w:lang w:val="en-US" w:eastAsia="zh-CN"/>
              </w:rPr>
            </w:rPrChange>
          </w:rPr>
          <w:delText>，</w:delText>
        </w:r>
      </w:del>
      <w:del w:id="1468" w:author="快到碗里来" w:date="2024-12-18T14:51:37Z">
        <w:r>
          <w:rPr>
            <w:rFonts w:hint="eastAsia" w:ascii="仿宋_GB2312" w:hAnsi="仿宋_GB2312" w:eastAsia="仿宋_GB2312" w:cs="仿宋_GB2312"/>
            <w:b/>
            <w:bCs/>
            <w:color w:val="FF0000"/>
            <w:sz w:val="28"/>
            <w:szCs w:val="28"/>
            <w:highlight w:val="none"/>
            <w:lang w:val="en-US" w:eastAsia="zh-CN"/>
            <w:rPrChange w:id="1469" w:author="快到碗里来" w:date="2024-12-18T14:53:45Z">
              <w:rPr>
                <w:rFonts w:hint="eastAsia" w:ascii="仿宋_GB2312" w:hAnsi="仿宋_GB2312" w:eastAsia="仿宋_GB2312" w:cs="仿宋_GB2312"/>
                <w:b/>
                <w:bCs/>
                <w:color w:val="FF0000"/>
                <w:sz w:val="28"/>
                <w:szCs w:val="28"/>
                <w:lang w:val="en-US" w:eastAsia="zh-CN"/>
              </w:rPr>
            </w:rPrChange>
          </w:rPr>
          <w:delText>将无法补缴2024年-2025年保费；</w:delText>
        </w:r>
      </w:del>
      <w:del w:id="1470" w:author="快到碗里来" w:date="2024-12-18T14:51:37Z">
        <w:r>
          <w:rPr>
            <w:rFonts w:hint="eastAsia" w:ascii="仿宋_GB2312" w:hAnsi="仿宋_GB2312" w:eastAsia="仿宋_GB2312" w:cs="仿宋_GB2312"/>
            <w:color w:val="FF0000"/>
            <w:sz w:val="28"/>
            <w:szCs w:val="28"/>
            <w:highlight w:val="none"/>
            <w:lang w:val="en-US" w:eastAsia="zh-CN"/>
            <w:rPrChange w:id="1471" w:author="快到碗里来" w:date="2024-12-18T14:53:45Z">
              <w:rPr>
                <w:rFonts w:hint="eastAsia" w:ascii="仿宋_GB2312" w:hAnsi="仿宋_GB2312" w:eastAsia="仿宋_GB2312" w:cs="仿宋_GB2312"/>
                <w:color w:val="FF0000"/>
                <w:sz w:val="28"/>
                <w:szCs w:val="28"/>
                <w:lang w:val="en-US" w:eastAsia="zh-CN"/>
              </w:rPr>
            </w:rPrChange>
          </w:rPr>
          <w:delText>2026-2040年按年缴费后，于2040年1月办理退休。截至58周岁退休时</w:delText>
        </w:r>
      </w:del>
      <w:del w:id="1472" w:author="快到碗里来" w:date="2024-12-18T14:51:37Z">
        <w:r>
          <w:rPr>
            <w:rFonts w:hint="eastAsia" w:ascii="仿宋_GB2312" w:hAnsi="仿宋_GB2312" w:eastAsia="仿宋_GB2312" w:cs="仿宋_GB2312"/>
            <w:b/>
            <w:bCs/>
            <w:color w:val="FF0000"/>
            <w:sz w:val="28"/>
            <w:szCs w:val="28"/>
            <w:highlight w:val="none"/>
            <w:lang w:val="en-US" w:eastAsia="zh-CN"/>
            <w:rPrChange w:id="1473" w:author="快到碗里来" w:date="2024-12-18T14:53:45Z">
              <w:rPr>
                <w:rFonts w:hint="eastAsia" w:ascii="仿宋_GB2312" w:hAnsi="仿宋_GB2312" w:eastAsia="仿宋_GB2312" w:cs="仿宋_GB2312"/>
                <w:b/>
                <w:bCs/>
                <w:color w:val="FF0000"/>
                <w:sz w:val="28"/>
                <w:szCs w:val="28"/>
                <w:lang w:val="en-US" w:eastAsia="zh-CN"/>
              </w:rPr>
            </w:rPrChange>
          </w:rPr>
          <w:delText>（实行渐进式退休后，女性职工需缴费满20年且年满58周岁退休）</w:delText>
        </w:r>
      </w:del>
      <w:del w:id="1474" w:author="快到碗里来" w:date="2024-12-18T14:51:37Z">
        <w:r>
          <w:rPr>
            <w:rFonts w:hint="eastAsia" w:ascii="仿宋_GB2312" w:hAnsi="仿宋_GB2312" w:eastAsia="仿宋_GB2312" w:cs="仿宋_GB2312"/>
            <w:color w:val="FF0000"/>
            <w:sz w:val="28"/>
            <w:szCs w:val="28"/>
            <w:highlight w:val="none"/>
            <w:lang w:val="en-US" w:eastAsia="zh-CN"/>
            <w:rPrChange w:id="1475" w:author="快到碗里来" w:date="2024-12-18T14:53:45Z">
              <w:rPr>
                <w:rFonts w:hint="eastAsia" w:ascii="仿宋_GB2312" w:hAnsi="仿宋_GB2312" w:eastAsia="仿宋_GB2312" w:cs="仿宋_GB2312"/>
                <w:color w:val="FF0000"/>
                <w:sz w:val="28"/>
                <w:szCs w:val="28"/>
                <w:lang w:val="en-US" w:eastAsia="zh-CN"/>
              </w:rPr>
            </w:rPrChange>
          </w:rPr>
          <w:delText>，只能享受到2023、2026-2037年共13年的被征地农民缴费补贴,2038-2040保费由个人全额负担。〕</w:delText>
        </w:r>
      </w:del>
    </w:p>
    <w:p w14:paraId="683F432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3" w:firstLineChars="200"/>
        <w:jc w:val="both"/>
        <w:textAlignment w:val="auto"/>
        <w:rPr>
          <w:del w:id="1477" w:author="快到碗里来" w:date="2024-12-18T14:51:37Z"/>
          <w:rFonts w:hint="eastAsia" w:ascii="宋体" w:hAnsi="宋体" w:eastAsia="仿宋_GB2312"/>
          <w:sz w:val="32"/>
          <w:szCs w:val="32"/>
          <w:highlight w:val="none"/>
          <w:lang w:val="en-US" w:eastAsia="zh-CN"/>
          <w:rPrChange w:id="1478" w:author="快到碗里来" w:date="2024-12-18T14:53:45Z">
            <w:rPr>
              <w:del w:id="1479" w:author="快到碗里来" w:date="2024-12-18T14:51:37Z"/>
              <w:rFonts w:hint="eastAsia" w:ascii="宋体" w:hAnsi="宋体" w:eastAsia="仿宋_GB2312"/>
              <w:sz w:val="32"/>
              <w:szCs w:val="32"/>
              <w:lang w:val="en-US" w:eastAsia="zh-CN"/>
            </w:rPr>
          </w:rPrChange>
        </w:rPr>
        <w:pPrChange w:id="1476" w:author="快到碗里来" w:date="2024-12-18T14:56:34Z">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pPr>
        </w:pPrChange>
      </w:pPr>
      <w:del w:id="1480" w:author="快到碗里来" w:date="2024-12-18T14:51:37Z">
        <w:r>
          <w:rPr>
            <w:rFonts w:hint="eastAsia" w:ascii="楷体_GB2312" w:hAnsi="楷体_GB2312" w:eastAsia="楷体_GB2312" w:cs="楷体_GB2312"/>
            <w:b/>
            <w:color w:val="000000"/>
            <w:sz w:val="32"/>
            <w:szCs w:val="32"/>
            <w:highlight w:val="none"/>
            <w:shd w:val="clear" w:color="auto" w:fill="FFFFFF"/>
            <w:lang w:val="en-US" w:eastAsia="zh-CN"/>
            <w:rPrChange w:id="1481"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（四）取消了职工养老保险一次性补缴方式参保政策</w:delText>
        </w:r>
      </w:del>
      <w:del w:id="1482" w:author="快到碗里来" w:date="2024-12-18T14:51:37Z">
        <w:r>
          <w:rPr>
            <w:rFonts w:hint="eastAsia" w:ascii="楷体_GB2312" w:hAnsi="楷体_GB2312" w:eastAsia="楷体_GB2312" w:cs="楷体_GB2312"/>
            <w:b/>
            <w:bCs/>
            <w:color w:val="000008"/>
            <w:kern w:val="0"/>
            <w:sz w:val="31"/>
            <w:szCs w:val="31"/>
            <w:highlight w:val="none"/>
            <w:lang w:val="en-US" w:eastAsia="zh-CN" w:bidi="ar"/>
            <w:rPrChange w:id="1483" w:author="快到碗里来" w:date="2024-12-18T14:53:45Z">
              <w:rPr>
                <w:rFonts w:hint="eastAsia" w:ascii="楷体_GB2312" w:hAnsi="楷体_GB2312" w:eastAsia="楷体_GB2312" w:cs="楷体_GB2312"/>
                <w:b/>
                <w:bCs/>
                <w:color w:val="000008"/>
                <w:kern w:val="0"/>
                <w:sz w:val="31"/>
                <w:szCs w:val="31"/>
                <w:lang w:val="en-US" w:eastAsia="zh-CN" w:bidi="ar"/>
              </w:rPr>
            </w:rPrChange>
          </w:rPr>
          <w:delText>。</w:delText>
        </w:r>
      </w:del>
      <w:del w:id="1484" w:author="快到碗里来" w:date="2024-12-18T14:51:37Z">
        <w:r>
          <w:rPr>
            <w:rFonts w:hint="eastAsia" w:ascii="仿宋_GB2312" w:hAnsi="仿宋_GB2312" w:eastAsia="仿宋_GB2312" w:cs="仿宋_GB2312"/>
            <w:kern w:val="2"/>
            <w:sz w:val="32"/>
            <w:szCs w:val="32"/>
            <w:highlight w:val="none"/>
            <w:lang w:val="en-US" w:eastAsia="zh-CN" w:bidi="ar-SA"/>
            <w:rPrChange w:id="1485" w:author="快到碗里来" w:date="2024-12-18T14:53:45Z">
              <w:rPr>
                <w:rFonts w:hint="eastAsia" w:ascii="仿宋_GB2312" w:hAnsi="仿宋_GB2312" w:eastAsia="仿宋_GB2312" w:cs="仿宋_GB2312"/>
                <w:kern w:val="2"/>
                <w:sz w:val="32"/>
                <w:szCs w:val="32"/>
                <w:lang w:val="en-US" w:eastAsia="zh-CN" w:bidi="ar-SA"/>
              </w:rPr>
            </w:rPrChange>
          </w:rPr>
          <w:delText>原《实施办法》规定了符合条件的被征地农民可采取一次性补缴方式参保，根据省市要求，自2018年1月起，不得</w:delText>
        </w:r>
      </w:del>
      <w:del w:id="1486" w:author="快到碗里来" w:date="2024-12-18T14:51:37Z">
        <w:r>
          <w:rPr>
            <w:rFonts w:hint="eastAsia" w:ascii="宋体" w:hAnsi="宋体" w:eastAsia="仿宋_GB2312" w:cs="宋体"/>
            <w:sz w:val="32"/>
            <w:szCs w:val="32"/>
            <w:highlight w:val="none"/>
            <w:lang w:val="en-US" w:eastAsia="zh-CN"/>
            <w:rPrChange w:id="1487" w:author="快到碗里来" w:date="2024-12-18T14:53:45Z">
              <w:rPr>
                <w:rFonts w:hint="eastAsia" w:ascii="宋体" w:hAnsi="宋体" w:eastAsia="仿宋_GB2312" w:cs="宋体"/>
                <w:sz w:val="32"/>
                <w:szCs w:val="32"/>
                <w:lang w:val="en-US" w:eastAsia="zh-CN"/>
              </w:rPr>
            </w:rPrChange>
          </w:rPr>
          <w:delText>将超过法定退休年龄等不符合条件人员纳入企业职工基本养老保险参保范围，</w:delText>
        </w:r>
      </w:del>
      <w:del w:id="1488"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489"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被征地农民</w:delText>
        </w:r>
      </w:del>
      <w:del w:id="1490" w:author="快到碗里来" w:date="2024-12-18T14:51:37Z">
        <w:r>
          <w:rPr>
            <w:rFonts w:hint="eastAsia" w:ascii="宋体" w:hAnsi="宋体" w:eastAsia="仿宋_GB2312" w:cs="宋体"/>
            <w:sz w:val="32"/>
            <w:szCs w:val="32"/>
            <w:highlight w:val="none"/>
            <w:lang w:val="en-US" w:eastAsia="zh-CN"/>
            <w:rPrChange w:id="1491" w:author="快到碗里来" w:date="2024-12-18T14:53:45Z">
              <w:rPr>
                <w:rFonts w:hint="eastAsia" w:ascii="宋体" w:hAnsi="宋体" w:eastAsia="仿宋_GB2312" w:cs="宋体"/>
                <w:sz w:val="32"/>
                <w:szCs w:val="32"/>
                <w:lang w:val="en-US" w:eastAsia="zh-CN"/>
              </w:rPr>
            </w:rPrChange>
          </w:rPr>
          <w:delText>不得采取一次性补缴费的方式补缴社保，</w:delText>
        </w:r>
      </w:del>
      <w:del w:id="1492" w:author="快到碗里来" w:date="2024-12-18T14:51:3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1493" w:author="快到碗里来" w:date="2024-12-18T14:53:45Z">
              <w:rPr>
                <w:rFonts w:hint="eastAsia" w:ascii="仿宋_GB2312" w:hAnsi="仿宋_GB2312" w:eastAsia="仿宋_GB2312" w:cs="仿宋_GB2312"/>
                <w:i w:val="0"/>
                <w:iCs w:val="0"/>
                <w:caps w:val="0"/>
                <w:color w:val="auto"/>
                <w:spacing w:val="0"/>
                <w:kern w:val="0"/>
                <w:sz w:val="32"/>
                <w:szCs w:val="32"/>
                <w:shd w:val="clear" w:fill="FFFFFF"/>
                <w:lang w:val="en-US" w:eastAsia="zh-CN" w:bidi="ar"/>
              </w:rPr>
            </w:rPrChange>
          </w:rPr>
          <w:delText>为贯彻落实现行社保法规政策，</w:delText>
        </w:r>
      </w:del>
      <w:del w:id="1494" w:author="快到碗里来" w:date="2024-12-18T14:51:37Z">
        <w:r>
          <w:rPr>
            <w:rFonts w:hint="eastAsia" w:ascii="宋体" w:hAnsi="宋体" w:eastAsia="仿宋_GB2312"/>
            <w:sz w:val="32"/>
            <w:szCs w:val="32"/>
            <w:highlight w:val="none"/>
            <w:lang w:val="en-US" w:eastAsia="zh-CN"/>
            <w:rPrChange w:id="1495" w:author="快到碗里来" w:date="2024-12-18T14:53:45Z">
              <w:rPr>
                <w:rFonts w:hint="eastAsia" w:ascii="宋体" w:hAnsi="宋体" w:eastAsia="仿宋_GB2312"/>
                <w:sz w:val="32"/>
                <w:szCs w:val="32"/>
                <w:lang w:val="en-US" w:eastAsia="zh-CN"/>
              </w:rPr>
            </w:rPrChange>
          </w:rPr>
          <w:delText>现在《实施办法》予以明确。</w:delText>
        </w:r>
      </w:del>
    </w:p>
    <w:p w14:paraId="520BFD7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both"/>
        <w:textAlignment w:val="auto"/>
        <w:rPr>
          <w:del w:id="1497" w:author="快到碗里来" w:date="2024-12-18T14:51:37Z"/>
          <w:rFonts w:hint="eastAsia" w:ascii="仿宋_GB2312" w:hAnsi="仿宋_GB2312" w:eastAsia="仿宋_GB2312" w:cs="仿宋_GB2312"/>
          <w:color w:val="FF0000"/>
          <w:sz w:val="28"/>
          <w:szCs w:val="28"/>
          <w:highlight w:val="none"/>
          <w:lang w:val="en-US" w:eastAsia="zh-CN"/>
          <w:rPrChange w:id="1498" w:author="快到碗里来" w:date="2024-12-18T14:53:45Z">
            <w:rPr>
              <w:del w:id="1499" w:author="快到碗里来" w:date="2024-12-18T14:51:37Z"/>
              <w:rFonts w:hint="eastAsia" w:ascii="仿宋_GB2312" w:hAnsi="仿宋_GB2312" w:eastAsia="仿宋_GB2312" w:cs="仿宋_GB2312"/>
              <w:color w:val="FF0000"/>
              <w:sz w:val="28"/>
              <w:szCs w:val="28"/>
              <w:lang w:val="en-US" w:eastAsia="zh-CN"/>
            </w:rPr>
          </w:rPrChange>
        </w:rPr>
        <w:pPrChange w:id="1496" w:author="快到碗里来" w:date="2024-12-18T14:56:34Z">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pPr>
        </w:pPrChange>
      </w:pPr>
      <w:del w:id="1500" w:author="快到碗里来" w:date="2024-12-18T14:51:37Z">
        <w:r>
          <w:rPr>
            <w:rFonts w:hint="eastAsia" w:ascii="仿宋_GB2312" w:hAnsi="仿宋_GB2312" w:eastAsia="仿宋_GB2312" w:cs="仿宋_GB2312"/>
            <w:bCs/>
            <w:color w:val="FF0000"/>
            <w:sz w:val="28"/>
            <w:szCs w:val="28"/>
            <w:highlight w:val="none"/>
            <w:rPrChange w:id="1501" w:author="快到碗里来" w:date="2024-12-18T14:53:45Z">
              <w:rPr>
                <w:rFonts w:hint="eastAsia" w:ascii="仿宋_GB2312" w:hAnsi="仿宋_GB2312" w:eastAsia="仿宋_GB2312" w:cs="仿宋_GB2312"/>
                <w:bCs/>
                <w:color w:val="FF0000"/>
                <w:sz w:val="28"/>
                <w:szCs w:val="28"/>
              </w:rPr>
            </w:rPrChange>
          </w:rPr>
          <w:delText>〔</w:delText>
        </w:r>
      </w:del>
      <w:del w:id="1502" w:author="快到碗里来" w:date="2024-12-18T14:51:37Z">
        <w:r>
          <w:rPr>
            <w:rFonts w:hint="eastAsia" w:ascii="仿宋_GB2312" w:hAnsi="仿宋_GB2312" w:eastAsia="仿宋_GB2312" w:cs="仿宋_GB2312"/>
            <w:color w:val="FF0000"/>
            <w:sz w:val="28"/>
            <w:szCs w:val="28"/>
            <w:highlight w:val="none"/>
            <w:lang w:val="en-US" w:eastAsia="zh-CN"/>
            <w:rPrChange w:id="1503" w:author="快到碗里来" w:date="2024-12-18T14:53:45Z">
              <w:rPr>
                <w:rFonts w:hint="eastAsia" w:ascii="仿宋_GB2312" w:hAnsi="仿宋_GB2312" w:eastAsia="仿宋_GB2312" w:cs="仿宋_GB2312"/>
                <w:color w:val="FF0000"/>
                <w:sz w:val="28"/>
                <w:szCs w:val="28"/>
                <w:lang w:val="en-US" w:eastAsia="zh-CN"/>
              </w:rPr>
            </w:rPrChange>
          </w:rPr>
          <w:delText>原办法：李大姐，1967年出生，50周岁，2017年1月取得</w:delText>
        </w:r>
      </w:del>
      <w:del w:id="1504" w:author="快到碗里来" w:date="2024-12-18T14:51:37Z">
        <w:r>
          <w:rPr>
            <w:rFonts w:hint="eastAsia" w:ascii="仿宋_GB2312" w:hAnsi="仿宋_GB2312" w:eastAsia="仿宋_GB2312" w:cs="仿宋_GB2312"/>
            <w:color w:val="FF0000"/>
            <w:sz w:val="28"/>
            <w:szCs w:val="28"/>
            <w:highlight w:val="none"/>
            <w:lang w:eastAsia="zh-CN"/>
            <w:rPrChange w:id="1505" w:author="快到碗里来" w:date="2024-12-18T14:53:45Z">
              <w:rPr>
                <w:rFonts w:hint="eastAsia" w:ascii="仿宋_GB2312" w:hAnsi="仿宋_GB2312" w:eastAsia="仿宋_GB2312" w:cs="仿宋_GB2312"/>
                <w:color w:val="FF0000"/>
                <w:sz w:val="28"/>
                <w:szCs w:val="28"/>
                <w:lang w:eastAsia="zh-CN"/>
              </w:rPr>
            </w:rPrChange>
          </w:rPr>
          <w:delText>《</w:delText>
        </w:r>
      </w:del>
      <w:del w:id="1506" w:author="快到碗里来" w:date="2024-12-18T14:51:37Z">
        <w:r>
          <w:rPr>
            <w:rFonts w:hint="eastAsia" w:ascii="仿宋_GB2312" w:hAnsi="仿宋_GB2312" w:eastAsia="仿宋_GB2312" w:cs="仿宋_GB2312"/>
            <w:color w:val="FF0000"/>
            <w:sz w:val="28"/>
            <w:szCs w:val="28"/>
            <w:highlight w:val="none"/>
            <w:lang w:val="en-US" w:eastAsia="zh-CN"/>
            <w:rPrChange w:id="1507" w:author="快到碗里来" w:date="2024-12-18T14:53:45Z">
              <w:rPr>
                <w:rFonts w:hint="eastAsia" w:ascii="仿宋_GB2312" w:hAnsi="仿宋_GB2312" w:eastAsia="仿宋_GB2312" w:cs="仿宋_GB2312"/>
                <w:color w:val="FF0000"/>
                <w:sz w:val="28"/>
                <w:szCs w:val="28"/>
                <w:lang w:val="en-US" w:eastAsia="zh-CN"/>
              </w:rPr>
            </w:rPrChange>
          </w:rPr>
          <w:delText>失地证书</w:delText>
        </w:r>
      </w:del>
      <w:del w:id="1508" w:author="快到碗里来" w:date="2024-12-18T14:51:37Z">
        <w:r>
          <w:rPr>
            <w:rFonts w:hint="eastAsia" w:ascii="仿宋_GB2312" w:hAnsi="仿宋_GB2312" w:eastAsia="仿宋_GB2312" w:cs="仿宋_GB2312"/>
            <w:color w:val="FF0000"/>
            <w:sz w:val="28"/>
            <w:szCs w:val="28"/>
            <w:highlight w:val="none"/>
            <w:lang w:eastAsia="zh-CN"/>
            <w:rPrChange w:id="1509" w:author="快到碗里来" w:date="2024-12-18T14:53:45Z">
              <w:rPr>
                <w:rFonts w:hint="eastAsia" w:ascii="仿宋_GB2312" w:hAnsi="仿宋_GB2312" w:eastAsia="仿宋_GB2312" w:cs="仿宋_GB2312"/>
                <w:color w:val="FF0000"/>
                <w:sz w:val="28"/>
                <w:szCs w:val="28"/>
                <w:lang w:eastAsia="zh-CN"/>
              </w:rPr>
            </w:rPrChange>
          </w:rPr>
          <w:delText>》</w:delText>
        </w:r>
      </w:del>
      <w:del w:id="1510" w:author="快到碗里来" w:date="2024-12-18T14:51:37Z">
        <w:r>
          <w:rPr>
            <w:rFonts w:hint="eastAsia" w:ascii="仿宋_GB2312" w:hAnsi="仿宋_GB2312" w:eastAsia="仿宋_GB2312" w:cs="仿宋_GB2312"/>
            <w:color w:val="FF0000"/>
            <w:sz w:val="28"/>
            <w:szCs w:val="28"/>
            <w:highlight w:val="none"/>
            <w:lang w:val="en-US" w:eastAsia="zh-CN"/>
            <w:rPrChange w:id="1511" w:author="快到碗里来" w:date="2024-12-18T14:53:45Z">
              <w:rPr>
                <w:rFonts w:hint="eastAsia" w:ascii="仿宋_GB2312" w:hAnsi="仿宋_GB2312" w:eastAsia="仿宋_GB2312" w:cs="仿宋_GB2312"/>
                <w:color w:val="FF0000"/>
                <w:sz w:val="28"/>
                <w:szCs w:val="28"/>
                <w:lang w:val="en-US" w:eastAsia="zh-CN"/>
              </w:rPr>
            </w:rPrChange>
          </w:rPr>
          <w:delText>，未参加过企业职工养老保险，在2017年12月31日前。选择：</w:delText>
        </w:r>
      </w:del>
    </w:p>
    <w:p w14:paraId="2085EC4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both"/>
        <w:textAlignment w:val="auto"/>
        <w:rPr>
          <w:del w:id="1513" w:author="快到碗里来" w:date="2024-12-18T14:51:37Z"/>
          <w:rFonts w:hint="eastAsia" w:ascii="仿宋_GB2312" w:hAnsi="仿宋_GB2312" w:eastAsia="仿宋_GB2312" w:cs="仿宋_GB2312"/>
          <w:color w:val="FF0000"/>
          <w:sz w:val="28"/>
          <w:szCs w:val="28"/>
          <w:highlight w:val="none"/>
          <w:lang w:val="en-US" w:eastAsia="zh-CN"/>
          <w:rPrChange w:id="1514" w:author="快到碗里来" w:date="2024-12-18T14:53:45Z">
            <w:rPr>
              <w:del w:id="1515" w:author="快到碗里来" w:date="2024-12-18T14:51:37Z"/>
              <w:rFonts w:hint="eastAsia" w:ascii="仿宋_GB2312" w:hAnsi="仿宋_GB2312" w:eastAsia="仿宋_GB2312" w:cs="仿宋_GB2312"/>
              <w:color w:val="FF0000"/>
              <w:sz w:val="28"/>
              <w:szCs w:val="28"/>
              <w:lang w:val="en-US" w:eastAsia="zh-CN"/>
            </w:rPr>
          </w:rPrChange>
        </w:rPr>
        <w:pPrChange w:id="1512" w:author="快到碗里来" w:date="2024-12-18T14:56:34Z">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pPr>
        </w:pPrChange>
      </w:pPr>
      <w:del w:id="1516" w:author="快到碗里来" w:date="2024-12-18T14:51:37Z">
        <w:r>
          <w:rPr>
            <w:rFonts w:hint="eastAsia" w:ascii="仿宋_GB2312" w:hAnsi="仿宋_GB2312" w:eastAsia="仿宋_GB2312" w:cs="仿宋_GB2312"/>
            <w:color w:val="FF0000"/>
            <w:sz w:val="28"/>
            <w:szCs w:val="28"/>
            <w:highlight w:val="none"/>
            <w:lang w:val="en-US" w:eastAsia="zh-CN"/>
            <w:rPrChange w:id="1517" w:author="快到碗里来" w:date="2024-12-18T14:53:45Z">
              <w:rPr>
                <w:rFonts w:hint="eastAsia" w:ascii="仿宋_GB2312" w:hAnsi="仿宋_GB2312" w:eastAsia="仿宋_GB2312" w:cs="仿宋_GB2312"/>
                <w:color w:val="FF0000"/>
                <w:sz w:val="28"/>
                <w:szCs w:val="28"/>
                <w:lang w:val="en-US" w:eastAsia="zh-CN"/>
              </w:rPr>
            </w:rPrChange>
          </w:rPr>
          <w:delText>1.如果参加被职工保，以灵活就业人员身份参加企业职工养老保险（正常参保55周岁退休），其在2017年办理首次参保缴费时可一次性补缴10年，2018-2023年逐年缴费至55周岁直至办理退休。</w:delText>
        </w:r>
      </w:del>
    </w:p>
    <w:p w14:paraId="71C83B3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both"/>
        <w:textAlignment w:val="auto"/>
        <w:rPr>
          <w:del w:id="1519" w:author="快到碗里来" w:date="2024-12-18T14:51:37Z"/>
          <w:rFonts w:hint="eastAsia" w:ascii="仿宋_GB2312" w:hAnsi="仿宋_GB2312" w:eastAsia="仿宋_GB2312" w:cs="仿宋_GB2312"/>
          <w:color w:val="FF0000"/>
          <w:sz w:val="28"/>
          <w:szCs w:val="28"/>
          <w:highlight w:val="none"/>
          <w:lang w:val="en-US" w:eastAsia="zh-CN"/>
          <w:rPrChange w:id="1520" w:author="快到碗里来" w:date="2024-12-18T14:53:45Z">
            <w:rPr>
              <w:del w:id="1521" w:author="快到碗里来" w:date="2024-12-18T14:51:37Z"/>
              <w:rFonts w:hint="eastAsia" w:ascii="仿宋_GB2312" w:hAnsi="仿宋_GB2312" w:eastAsia="仿宋_GB2312" w:cs="仿宋_GB2312"/>
              <w:color w:val="FF0000"/>
              <w:sz w:val="28"/>
              <w:szCs w:val="28"/>
              <w:lang w:val="en-US" w:eastAsia="zh-CN"/>
            </w:rPr>
          </w:rPrChange>
        </w:rPr>
        <w:pPrChange w:id="1518" w:author="快到碗里来" w:date="2024-12-18T14:56:34Z">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pPr>
        </w:pPrChange>
      </w:pPr>
      <w:del w:id="1522" w:author="快到碗里来" w:date="2024-12-18T14:51:37Z">
        <w:r>
          <w:rPr>
            <w:rFonts w:hint="eastAsia" w:ascii="仿宋_GB2312" w:hAnsi="仿宋_GB2312" w:eastAsia="仿宋_GB2312" w:cs="仿宋_GB2312"/>
            <w:color w:val="FF0000"/>
            <w:sz w:val="28"/>
            <w:szCs w:val="28"/>
            <w:highlight w:val="none"/>
            <w:lang w:val="en-US" w:eastAsia="zh-CN"/>
            <w:rPrChange w:id="1523" w:author="快到碗里来" w:date="2024-12-18T14:53:45Z">
              <w:rPr>
                <w:rFonts w:hint="eastAsia" w:ascii="仿宋_GB2312" w:hAnsi="仿宋_GB2312" w:eastAsia="仿宋_GB2312" w:cs="仿宋_GB2312"/>
                <w:color w:val="FF0000"/>
                <w:sz w:val="28"/>
                <w:szCs w:val="28"/>
                <w:lang w:val="en-US" w:eastAsia="zh-CN"/>
              </w:rPr>
            </w:rPrChange>
          </w:rPr>
          <w:delText>2.如果参加城居保（60周岁退休），其在2017年办理首次参保缴费时可一次性补缴5年，2018-2027年逐年缴费至60周岁直至办理退休。</w:delText>
        </w:r>
      </w:del>
    </w:p>
    <w:p w14:paraId="34315C8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both"/>
        <w:textAlignment w:val="auto"/>
        <w:rPr>
          <w:del w:id="1525" w:author="快到碗里来" w:date="2024-12-18T14:51:37Z"/>
          <w:rFonts w:hint="eastAsia" w:ascii="仿宋_GB2312" w:hAnsi="仿宋_GB2312" w:eastAsia="仿宋_GB2312" w:cs="仿宋_GB2312"/>
          <w:color w:val="FF0000"/>
          <w:sz w:val="28"/>
          <w:szCs w:val="28"/>
          <w:highlight w:val="none"/>
          <w:lang w:val="en-US" w:eastAsia="zh-CN"/>
          <w:rPrChange w:id="1526" w:author="快到碗里来" w:date="2024-12-18T14:53:45Z">
            <w:rPr>
              <w:del w:id="1527" w:author="快到碗里来" w:date="2024-12-18T14:51:37Z"/>
              <w:rFonts w:hint="eastAsia" w:ascii="仿宋_GB2312" w:hAnsi="仿宋_GB2312" w:eastAsia="仿宋_GB2312" w:cs="仿宋_GB2312"/>
              <w:color w:val="FF0000"/>
              <w:sz w:val="28"/>
              <w:szCs w:val="28"/>
              <w:lang w:val="en-US" w:eastAsia="zh-CN"/>
            </w:rPr>
          </w:rPrChange>
        </w:rPr>
        <w:pPrChange w:id="1524" w:author="快到碗里来" w:date="2024-12-18T14:56:34Z">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pPr>
        </w:pPrChange>
      </w:pPr>
      <w:del w:id="1528" w:author="快到碗里来" w:date="2024-12-18T14:51:37Z">
        <w:r>
          <w:rPr>
            <w:rFonts w:hint="eastAsia" w:ascii="仿宋_GB2312" w:hAnsi="仿宋_GB2312" w:eastAsia="仿宋_GB2312" w:cs="仿宋_GB2312"/>
            <w:color w:val="FF0000"/>
            <w:sz w:val="28"/>
            <w:szCs w:val="28"/>
            <w:highlight w:val="none"/>
            <w:lang w:val="en-US" w:eastAsia="zh-CN"/>
            <w:rPrChange w:id="1529" w:author="快到碗里来" w:date="2024-12-18T14:53:45Z">
              <w:rPr>
                <w:rFonts w:hint="eastAsia" w:ascii="仿宋_GB2312" w:hAnsi="仿宋_GB2312" w:eastAsia="仿宋_GB2312" w:cs="仿宋_GB2312"/>
                <w:color w:val="FF0000"/>
                <w:sz w:val="28"/>
                <w:szCs w:val="28"/>
                <w:lang w:val="en-US" w:eastAsia="zh-CN"/>
              </w:rPr>
            </w:rPrChange>
          </w:rPr>
          <w:delText>现办法：</w:delText>
        </w:r>
      </w:del>
    </w:p>
    <w:p w14:paraId="5F4823A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both"/>
        <w:textAlignment w:val="auto"/>
        <w:rPr>
          <w:del w:id="1531" w:author="快到碗里来" w:date="2024-12-18T14:51:37Z"/>
          <w:rFonts w:hint="eastAsia" w:ascii="仿宋_GB2312" w:hAnsi="仿宋_GB2312" w:eastAsia="仿宋_GB2312" w:cs="仿宋_GB2312"/>
          <w:color w:val="FF0000"/>
          <w:sz w:val="28"/>
          <w:szCs w:val="28"/>
          <w:highlight w:val="none"/>
          <w:lang w:val="en-US" w:eastAsia="zh-CN"/>
          <w:rPrChange w:id="1532" w:author="快到碗里来" w:date="2024-12-18T14:53:45Z">
            <w:rPr>
              <w:del w:id="1533" w:author="快到碗里来" w:date="2024-12-18T14:51:37Z"/>
              <w:rFonts w:hint="eastAsia" w:ascii="仿宋_GB2312" w:hAnsi="仿宋_GB2312" w:eastAsia="仿宋_GB2312" w:cs="仿宋_GB2312"/>
              <w:color w:val="FF0000"/>
              <w:sz w:val="28"/>
              <w:szCs w:val="28"/>
              <w:lang w:val="en-US" w:eastAsia="zh-CN"/>
            </w:rPr>
          </w:rPrChange>
        </w:rPr>
        <w:pPrChange w:id="1530" w:author="快到碗里来" w:date="2024-12-18T14:56:34Z">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pPr>
        </w:pPrChange>
      </w:pPr>
      <w:del w:id="1534" w:author="快到碗里来" w:date="2024-12-18T14:51:37Z">
        <w:r>
          <w:rPr>
            <w:rFonts w:hint="eastAsia" w:ascii="仿宋_GB2312" w:hAnsi="仿宋_GB2312" w:eastAsia="仿宋_GB2312" w:cs="仿宋_GB2312"/>
            <w:color w:val="FF0000"/>
            <w:sz w:val="28"/>
            <w:szCs w:val="28"/>
            <w:highlight w:val="none"/>
            <w:lang w:val="en-US" w:eastAsia="zh-CN"/>
            <w:rPrChange w:id="1535" w:author="快到碗里来" w:date="2024-12-18T14:53:45Z">
              <w:rPr>
                <w:rFonts w:hint="eastAsia" w:ascii="仿宋_GB2312" w:hAnsi="仿宋_GB2312" w:eastAsia="仿宋_GB2312" w:cs="仿宋_GB2312"/>
                <w:color w:val="FF0000"/>
                <w:sz w:val="28"/>
                <w:szCs w:val="28"/>
                <w:lang w:val="en-US" w:eastAsia="zh-CN"/>
              </w:rPr>
            </w:rPrChange>
          </w:rPr>
          <w:delText>例1：李大叔，1968年1月出生，56周岁，2028年11月到达法定退休年龄（延期退休10个月），从未参加过任何养老保险，2023年成为被征地农民身份。</w:delText>
        </w:r>
      </w:del>
    </w:p>
    <w:p w14:paraId="5E49AFD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both"/>
        <w:textAlignment w:val="auto"/>
        <w:rPr>
          <w:del w:id="1537" w:author="快到碗里来" w:date="2024-12-18T14:51:37Z"/>
          <w:rFonts w:hint="eastAsia" w:ascii="仿宋_GB2312" w:hAnsi="仿宋_GB2312" w:eastAsia="仿宋_GB2312" w:cs="仿宋_GB2312"/>
          <w:color w:val="FF0000"/>
          <w:sz w:val="28"/>
          <w:szCs w:val="28"/>
          <w:highlight w:val="none"/>
          <w:lang w:val="en-US" w:eastAsia="zh-CN"/>
          <w:rPrChange w:id="1538" w:author="快到碗里来" w:date="2024-12-18T14:53:45Z">
            <w:rPr>
              <w:del w:id="1539" w:author="快到碗里来" w:date="2024-12-18T14:51:37Z"/>
              <w:rFonts w:hint="eastAsia" w:ascii="仿宋_GB2312" w:hAnsi="仿宋_GB2312" w:eastAsia="仿宋_GB2312" w:cs="仿宋_GB2312"/>
              <w:color w:val="FF0000"/>
              <w:sz w:val="28"/>
              <w:szCs w:val="28"/>
              <w:lang w:val="en-US" w:eastAsia="zh-CN"/>
            </w:rPr>
          </w:rPrChange>
        </w:rPr>
        <w:pPrChange w:id="1536" w:author="快到碗里来" w:date="2024-12-18T14:56:34Z">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pPr>
        </w:pPrChange>
      </w:pPr>
      <w:del w:id="1540" w:author="快到碗里来" w:date="2024-12-18T14:51:37Z">
        <w:r>
          <w:rPr>
            <w:rFonts w:hint="eastAsia" w:ascii="仿宋_GB2312" w:hAnsi="仿宋_GB2312" w:eastAsia="仿宋_GB2312" w:cs="仿宋_GB2312"/>
            <w:color w:val="FF0000"/>
            <w:sz w:val="28"/>
            <w:szCs w:val="28"/>
            <w:highlight w:val="none"/>
            <w:lang w:val="en-US" w:eastAsia="zh-CN"/>
            <w:rPrChange w:id="1541" w:author="快到碗里来" w:date="2024-12-18T14:53:45Z">
              <w:rPr>
                <w:rFonts w:hint="eastAsia" w:ascii="仿宋_GB2312" w:hAnsi="仿宋_GB2312" w:eastAsia="仿宋_GB2312" w:cs="仿宋_GB2312"/>
                <w:color w:val="FF0000"/>
                <w:sz w:val="28"/>
                <w:szCs w:val="28"/>
                <w:lang w:val="en-US" w:eastAsia="zh-CN"/>
              </w:rPr>
            </w:rPrChange>
          </w:rPr>
          <w:delText>如果参加被职工保，按规定需要在2023年至2028年逐年缴费15年后办理退休;如果参加城居保，按规定需要缴费15年，可在2022年至2028年间按年缴费7年，并申请补缴2014年至2021年期间共8年的养老保险费</w:delText>
        </w:r>
      </w:del>
    </w:p>
    <w:p w14:paraId="4A3D5ED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del w:id="1543" w:author="快到碗里来" w:date="2024-12-18T14:51:37Z"/>
          <w:rFonts w:hint="eastAsia" w:ascii="仿宋_GB2312" w:hAnsi="仿宋_GB2312" w:eastAsia="仿宋_GB2312" w:cs="仿宋_GB2312"/>
          <w:color w:val="FF0000"/>
          <w:sz w:val="28"/>
          <w:szCs w:val="28"/>
          <w:highlight w:val="none"/>
          <w:lang w:val="en-US" w:eastAsia="zh-CN"/>
          <w:rPrChange w:id="1544" w:author="快到碗里来" w:date="2024-12-18T14:53:45Z">
            <w:rPr>
              <w:del w:id="1545" w:author="快到碗里来" w:date="2024-12-18T14:51:37Z"/>
              <w:rFonts w:hint="eastAsia" w:ascii="仿宋_GB2312" w:hAnsi="仿宋_GB2312" w:eastAsia="仿宋_GB2312" w:cs="仿宋_GB2312"/>
              <w:color w:val="FF0000"/>
              <w:sz w:val="28"/>
              <w:szCs w:val="28"/>
              <w:lang w:val="en-US" w:eastAsia="zh-CN"/>
            </w:rPr>
          </w:rPrChange>
        </w:rPr>
        <w:pPrChange w:id="1542" w:author="快到碗里来" w:date="2024-12-18T14:56:34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pPr>
        </w:pPrChange>
      </w:pPr>
      <w:del w:id="1546" w:author="快到碗里来" w:date="2024-12-18T14:51:37Z">
        <w:r>
          <w:rPr>
            <w:rFonts w:hint="eastAsia" w:ascii="仿宋_GB2312" w:hAnsi="仿宋_GB2312" w:eastAsia="仿宋_GB2312" w:cs="仿宋_GB2312"/>
            <w:color w:val="FF0000"/>
            <w:sz w:val="28"/>
            <w:szCs w:val="28"/>
            <w:highlight w:val="none"/>
            <w:lang w:val="en-US" w:eastAsia="zh-CN"/>
            <w:rPrChange w:id="1547" w:author="快到碗里来" w:date="2024-12-18T14:53:45Z">
              <w:rPr>
                <w:rFonts w:hint="eastAsia" w:ascii="仿宋_GB2312" w:hAnsi="仿宋_GB2312" w:eastAsia="仿宋_GB2312" w:cs="仿宋_GB2312"/>
                <w:color w:val="FF0000"/>
                <w:sz w:val="28"/>
                <w:szCs w:val="28"/>
                <w:lang w:val="en-US" w:eastAsia="zh-CN"/>
              </w:rPr>
            </w:rPrChange>
          </w:rPr>
          <w:delText>例2：</w:delText>
        </w:r>
      </w:del>
      <w:del w:id="1548" w:author="快到碗里来" w:date="2024-12-18T14:51:37Z">
        <w:r>
          <w:rPr>
            <w:rFonts w:hint="eastAsia" w:ascii="仿宋_GB2312" w:hAnsi="仿宋_GB2312" w:eastAsia="仿宋_GB2312" w:cs="仿宋_GB2312"/>
            <w:bCs/>
            <w:color w:val="FF0000"/>
            <w:sz w:val="28"/>
            <w:szCs w:val="28"/>
            <w:highlight w:val="none"/>
            <w:rPrChange w:id="1549" w:author="快到碗里来" w:date="2024-12-18T14:53:45Z">
              <w:rPr>
                <w:rFonts w:hint="eastAsia" w:ascii="仿宋_GB2312" w:hAnsi="仿宋_GB2312" w:eastAsia="仿宋_GB2312" w:cs="仿宋_GB2312"/>
                <w:bCs/>
                <w:color w:val="FF0000"/>
                <w:sz w:val="28"/>
                <w:szCs w:val="28"/>
              </w:rPr>
            </w:rPrChange>
          </w:rPr>
          <w:delText>陈</w:delText>
        </w:r>
      </w:del>
      <w:del w:id="1550" w:author="快到碗里来" w:date="2024-12-18T14:51:37Z">
        <w:r>
          <w:rPr>
            <w:rFonts w:hint="eastAsia" w:ascii="仿宋_GB2312" w:hAnsi="仿宋_GB2312" w:eastAsia="仿宋_GB2312" w:cs="仿宋_GB2312"/>
            <w:bCs/>
            <w:color w:val="FF0000"/>
            <w:sz w:val="28"/>
            <w:szCs w:val="28"/>
            <w:highlight w:val="none"/>
            <w:lang w:val="en-US" w:eastAsia="zh-CN"/>
            <w:rPrChange w:id="1551" w:author="快到碗里来" w:date="2024-12-18T14:53:45Z">
              <w:rPr>
                <w:rFonts w:hint="eastAsia" w:ascii="仿宋_GB2312" w:hAnsi="仿宋_GB2312" w:eastAsia="仿宋_GB2312" w:cs="仿宋_GB2312"/>
                <w:bCs/>
                <w:color w:val="FF0000"/>
                <w:sz w:val="28"/>
                <w:szCs w:val="28"/>
                <w:lang w:val="en-US" w:eastAsia="zh-CN"/>
              </w:rPr>
            </w:rPrChange>
          </w:rPr>
          <w:delText>大爷</w:delText>
        </w:r>
      </w:del>
      <w:del w:id="1552" w:author="快到碗里来" w:date="2024-12-18T14:51:37Z">
        <w:r>
          <w:rPr>
            <w:rFonts w:hint="eastAsia" w:ascii="仿宋_GB2312" w:hAnsi="仿宋_GB2312" w:eastAsia="仿宋_GB2312" w:cs="仿宋_GB2312"/>
            <w:bCs/>
            <w:color w:val="FF0000"/>
            <w:sz w:val="28"/>
            <w:szCs w:val="28"/>
            <w:highlight w:val="none"/>
            <w:rPrChange w:id="1553" w:author="快到碗里来" w:date="2024-12-18T14:53:45Z">
              <w:rPr>
                <w:rFonts w:hint="eastAsia" w:ascii="仿宋_GB2312" w:hAnsi="仿宋_GB2312" w:eastAsia="仿宋_GB2312" w:cs="仿宋_GB2312"/>
                <w:bCs/>
                <w:color w:val="FF0000"/>
                <w:sz w:val="28"/>
                <w:szCs w:val="28"/>
              </w:rPr>
            </w:rPrChange>
          </w:rPr>
          <w:delText>，196</w:delText>
        </w:r>
      </w:del>
      <w:del w:id="1554" w:author="快到碗里来" w:date="2024-12-18T14:51:37Z">
        <w:r>
          <w:rPr>
            <w:rFonts w:hint="eastAsia" w:ascii="仿宋_GB2312" w:hAnsi="仿宋_GB2312" w:eastAsia="仿宋_GB2312" w:cs="仿宋_GB2312"/>
            <w:bCs/>
            <w:color w:val="FF0000"/>
            <w:sz w:val="28"/>
            <w:szCs w:val="28"/>
            <w:highlight w:val="none"/>
            <w:lang w:val="en-US" w:eastAsia="zh-CN"/>
            <w:rPrChange w:id="1555" w:author="快到碗里来" w:date="2024-12-18T14:53:45Z">
              <w:rPr>
                <w:rFonts w:hint="eastAsia" w:ascii="仿宋_GB2312" w:hAnsi="仿宋_GB2312" w:eastAsia="仿宋_GB2312" w:cs="仿宋_GB2312"/>
                <w:bCs/>
                <w:color w:val="FF0000"/>
                <w:sz w:val="28"/>
                <w:szCs w:val="28"/>
                <w:lang w:val="en-US" w:eastAsia="zh-CN"/>
              </w:rPr>
            </w:rPrChange>
          </w:rPr>
          <w:delText>4</w:delText>
        </w:r>
      </w:del>
      <w:del w:id="1556" w:author="快到碗里来" w:date="2024-12-18T14:51:37Z">
        <w:r>
          <w:rPr>
            <w:rFonts w:hint="eastAsia" w:ascii="仿宋_GB2312" w:hAnsi="仿宋_GB2312" w:eastAsia="仿宋_GB2312" w:cs="仿宋_GB2312"/>
            <w:bCs/>
            <w:color w:val="FF0000"/>
            <w:sz w:val="28"/>
            <w:szCs w:val="28"/>
            <w:highlight w:val="none"/>
            <w:rPrChange w:id="1557" w:author="快到碗里来" w:date="2024-12-18T14:53:45Z">
              <w:rPr>
                <w:rFonts w:hint="eastAsia" w:ascii="仿宋_GB2312" w:hAnsi="仿宋_GB2312" w:eastAsia="仿宋_GB2312" w:cs="仿宋_GB2312"/>
                <w:bCs/>
                <w:color w:val="FF0000"/>
                <w:sz w:val="28"/>
                <w:szCs w:val="28"/>
              </w:rPr>
            </w:rPrChange>
          </w:rPr>
          <w:delText>年</w:delText>
        </w:r>
      </w:del>
      <w:del w:id="1558" w:author="快到碗里来" w:date="2024-12-18T14:51:37Z">
        <w:r>
          <w:rPr>
            <w:rFonts w:hint="eastAsia" w:ascii="仿宋_GB2312" w:hAnsi="仿宋_GB2312" w:eastAsia="仿宋_GB2312" w:cs="仿宋_GB2312"/>
            <w:bCs/>
            <w:color w:val="FF0000"/>
            <w:sz w:val="28"/>
            <w:szCs w:val="28"/>
            <w:highlight w:val="none"/>
            <w:lang w:val="en-US" w:eastAsia="zh-CN"/>
            <w:rPrChange w:id="1559" w:author="快到碗里来" w:date="2024-12-18T14:53:45Z">
              <w:rPr>
                <w:rFonts w:hint="eastAsia" w:ascii="仿宋_GB2312" w:hAnsi="仿宋_GB2312" w:eastAsia="仿宋_GB2312" w:cs="仿宋_GB2312"/>
                <w:bCs/>
                <w:color w:val="FF0000"/>
                <w:sz w:val="28"/>
                <w:szCs w:val="28"/>
                <w:lang w:val="en-US" w:eastAsia="zh-CN"/>
              </w:rPr>
            </w:rPrChange>
          </w:rPr>
          <w:delText>1月</w:delText>
        </w:r>
      </w:del>
      <w:del w:id="1560" w:author="快到碗里来" w:date="2024-12-18T14:51:37Z">
        <w:r>
          <w:rPr>
            <w:rFonts w:hint="eastAsia" w:ascii="仿宋_GB2312" w:hAnsi="仿宋_GB2312" w:eastAsia="仿宋_GB2312" w:cs="仿宋_GB2312"/>
            <w:bCs/>
            <w:color w:val="FF0000"/>
            <w:sz w:val="28"/>
            <w:szCs w:val="28"/>
            <w:highlight w:val="none"/>
            <w:rPrChange w:id="1561" w:author="快到碗里来" w:date="2024-12-18T14:53:45Z">
              <w:rPr>
                <w:rFonts w:hint="eastAsia" w:ascii="仿宋_GB2312" w:hAnsi="仿宋_GB2312" w:eastAsia="仿宋_GB2312" w:cs="仿宋_GB2312"/>
                <w:bCs/>
                <w:color w:val="FF0000"/>
                <w:sz w:val="28"/>
                <w:szCs w:val="28"/>
              </w:rPr>
            </w:rPrChange>
          </w:rPr>
          <w:delText>出生，法定退休时间为20</w:delText>
        </w:r>
      </w:del>
      <w:del w:id="1562" w:author="快到碗里来" w:date="2024-12-18T14:51:37Z">
        <w:r>
          <w:rPr>
            <w:rFonts w:hint="eastAsia" w:ascii="仿宋_GB2312" w:hAnsi="仿宋_GB2312" w:eastAsia="仿宋_GB2312" w:cs="仿宋_GB2312"/>
            <w:bCs/>
            <w:color w:val="FF0000"/>
            <w:sz w:val="28"/>
            <w:szCs w:val="28"/>
            <w:highlight w:val="none"/>
            <w:lang w:val="en-US" w:eastAsia="zh-CN"/>
            <w:rPrChange w:id="1563" w:author="快到碗里来" w:date="2024-12-18T14:53:45Z">
              <w:rPr>
                <w:rFonts w:hint="eastAsia" w:ascii="仿宋_GB2312" w:hAnsi="仿宋_GB2312" w:eastAsia="仿宋_GB2312" w:cs="仿宋_GB2312"/>
                <w:bCs/>
                <w:color w:val="FF0000"/>
                <w:sz w:val="28"/>
                <w:szCs w:val="28"/>
                <w:lang w:val="en-US" w:eastAsia="zh-CN"/>
              </w:rPr>
            </w:rPrChange>
          </w:rPr>
          <w:delText>24</w:delText>
        </w:r>
      </w:del>
      <w:del w:id="1564" w:author="快到碗里来" w:date="2024-12-18T14:51:37Z">
        <w:r>
          <w:rPr>
            <w:rFonts w:hint="eastAsia" w:ascii="仿宋_GB2312" w:hAnsi="仿宋_GB2312" w:eastAsia="仿宋_GB2312" w:cs="仿宋_GB2312"/>
            <w:bCs/>
            <w:color w:val="FF0000"/>
            <w:sz w:val="28"/>
            <w:szCs w:val="28"/>
            <w:highlight w:val="none"/>
            <w:rPrChange w:id="1565" w:author="快到碗里来" w:date="2024-12-18T14:53:45Z">
              <w:rPr>
                <w:rFonts w:hint="eastAsia" w:ascii="仿宋_GB2312" w:hAnsi="仿宋_GB2312" w:eastAsia="仿宋_GB2312" w:cs="仿宋_GB2312"/>
                <w:bCs/>
                <w:color w:val="FF0000"/>
                <w:sz w:val="28"/>
                <w:szCs w:val="28"/>
              </w:rPr>
            </w:rPrChange>
          </w:rPr>
          <w:delText>年</w:delText>
        </w:r>
      </w:del>
      <w:del w:id="1566" w:author="快到碗里来" w:date="2024-12-18T14:51:37Z">
        <w:r>
          <w:rPr>
            <w:rFonts w:hint="eastAsia" w:ascii="仿宋_GB2312" w:hAnsi="仿宋_GB2312" w:eastAsia="仿宋_GB2312" w:cs="仿宋_GB2312"/>
            <w:bCs/>
            <w:color w:val="FF0000"/>
            <w:sz w:val="28"/>
            <w:szCs w:val="28"/>
            <w:highlight w:val="none"/>
            <w:lang w:val="en-US" w:eastAsia="zh-CN"/>
            <w:rPrChange w:id="1567" w:author="快到碗里来" w:date="2024-12-18T14:53:45Z">
              <w:rPr>
                <w:rFonts w:hint="eastAsia" w:ascii="仿宋_GB2312" w:hAnsi="仿宋_GB2312" w:eastAsia="仿宋_GB2312" w:cs="仿宋_GB2312"/>
                <w:bCs/>
                <w:color w:val="FF0000"/>
                <w:sz w:val="28"/>
                <w:szCs w:val="28"/>
                <w:lang w:val="en-US" w:eastAsia="zh-CN"/>
              </w:rPr>
            </w:rPrChange>
          </w:rPr>
          <w:delText>1月</w:delText>
        </w:r>
      </w:del>
      <w:del w:id="1568" w:author="快到碗里来" w:date="2024-12-18T14:51:37Z">
        <w:r>
          <w:rPr>
            <w:rFonts w:hint="eastAsia" w:ascii="仿宋_GB2312" w:hAnsi="仿宋_GB2312" w:eastAsia="仿宋_GB2312" w:cs="仿宋_GB2312"/>
            <w:bCs/>
            <w:color w:val="FF0000"/>
            <w:sz w:val="28"/>
            <w:szCs w:val="28"/>
            <w:highlight w:val="none"/>
            <w:rPrChange w:id="1569" w:author="快到碗里来" w:date="2024-12-18T14:53:45Z">
              <w:rPr>
                <w:rFonts w:hint="eastAsia" w:ascii="仿宋_GB2312" w:hAnsi="仿宋_GB2312" w:eastAsia="仿宋_GB2312" w:cs="仿宋_GB2312"/>
                <w:bCs/>
                <w:color w:val="FF0000"/>
                <w:sz w:val="28"/>
                <w:szCs w:val="28"/>
              </w:rPr>
            </w:rPrChange>
          </w:rPr>
          <w:delText>，20</w:delText>
        </w:r>
      </w:del>
      <w:del w:id="1570" w:author="快到碗里来" w:date="2024-12-18T14:51:37Z">
        <w:r>
          <w:rPr>
            <w:rFonts w:hint="eastAsia" w:ascii="仿宋_GB2312" w:hAnsi="仿宋_GB2312" w:eastAsia="仿宋_GB2312" w:cs="仿宋_GB2312"/>
            <w:bCs/>
            <w:color w:val="FF0000"/>
            <w:sz w:val="28"/>
            <w:szCs w:val="28"/>
            <w:highlight w:val="none"/>
            <w:lang w:val="en-US" w:eastAsia="zh-CN"/>
            <w:rPrChange w:id="1571" w:author="快到碗里来" w:date="2024-12-18T14:53:45Z">
              <w:rPr>
                <w:rFonts w:hint="eastAsia" w:ascii="仿宋_GB2312" w:hAnsi="仿宋_GB2312" w:eastAsia="仿宋_GB2312" w:cs="仿宋_GB2312"/>
                <w:bCs/>
                <w:color w:val="FF0000"/>
                <w:sz w:val="28"/>
                <w:szCs w:val="28"/>
                <w:lang w:val="en-US" w:eastAsia="zh-CN"/>
              </w:rPr>
            </w:rPrChange>
          </w:rPr>
          <w:delText>09-2022</w:delText>
        </w:r>
      </w:del>
      <w:del w:id="1572" w:author="快到碗里来" w:date="2024-12-18T14:51:37Z">
        <w:r>
          <w:rPr>
            <w:rFonts w:hint="eastAsia" w:ascii="仿宋_GB2312" w:hAnsi="仿宋_GB2312" w:eastAsia="仿宋_GB2312" w:cs="仿宋_GB2312"/>
            <w:bCs/>
            <w:color w:val="FF0000"/>
            <w:sz w:val="28"/>
            <w:szCs w:val="28"/>
            <w:highlight w:val="none"/>
            <w:rPrChange w:id="1573" w:author="快到碗里来" w:date="2024-12-18T14:53:45Z">
              <w:rPr>
                <w:rFonts w:hint="eastAsia" w:ascii="仿宋_GB2312" w:hAnsi="仿宋_GB2312" w:eastAsia="仿宋_GB2312" w:cs="仿宋_GB2312"/>
                <w:bCs/>
                <w:color w:val="FF0000"/>
                <w:sz w:val="28"/>
                <w:szCs w:val="28"/>
              </w:rPr>
            </w:rPrChange>
          </w:rPr>
          <w:delText>年</w:delText>
        </w:r>
      </w:del>
      <w:del w:id="1574" w:author="快到碗里来" w:date="2024-12-18T14:51:37Z">
        <w:r>
          <w:rPr>
            <w:rFonts w:hint="eastAsia" w:ascii="仿宋_GB2312" w:hAnsi="仿宋_GB2312" w:eastAsia="仿宋_GB2312" w:cs="仿宋_GB2312"/>
            <w:bCs/>
            <w:color w:val="FF0000"/>
            <w:sz w:val="28"/>
            <w:szCs w:val="28"/>
            <w:highlight w:val="none"/>
            <w:lang w:val="en-US" w:eastAsia="zh-CN"/>
            <w:rPrChange w:id="1575" w:author="快到碗里来" w:date="2024-12-18T14:53:45Z">
              <w:rPr>
                <w:rFonts w:hint="eastAsia" w:ascii="仿宋_GB2312" w:hAnsi="仿宋_GB2312" w:eastAsia="仿宋_GB2312" w:cs="仿宋_GB2312"/>
                <w:bCs/>
                <w:color w:val="FF0000"/>
                <w:sz w:val="28"/>
                <w:szCs w:val="28"/>
                <w:lang w:val="en-US" w:eastAsia="zh-CN"/>
              </w:rPr>
            </w:rPrChange>
          </w:rPr>
          <w:delText>起在企业缴纳</w:delText>
        </w:r>
      </w:del>
      <w:del w:id="1576" w:author="快到碗里来" w:date="2024-12-18T14:51:37Z">
        <w:r>
          <w:rPr>
            <w:rFonts w:hint="eastAsia" w:ascii="仿宋_GB2312" w:hAnsi="仿宋_GB2312" w:eastAsia="仿宋_GB2312" w:cs="仿宋_GB2312"/>
            <w:bCs/>
            <w:color w:val="FF0000"/>
            <w:sz w:val="28"/>
            <w:szCs w:val="28"/>
            <w:highlight w:val="none"/>
            <w:rPrChange w:id="1577" w:author="快到碗里来" w:date="2024-12-18T14:53:45Z">
              <w:rPr>
                <w:rFonts w:hint="eastAsia" w:ascii="仿宋_GB2312" w:hAnsi="仿宋_GB2312" w:eastAsia="仿宋_GB2312" w:cs="仿宋_GB2312"/>
                <w:bCs/>
                <w:color w:val="FF0000"/>
                <w:sz w:val="28"/>
                <w:szCs w:val="28"/>
              </w:rPr>
            </w:rPrChange>
          </w:rPr>
          <w:delText>职工养老保险</w:delText>
        </w:r>
      </w:del>
      <w:del w:id="1578" w:author="快到碗里来" w:date="2024-12-18T14:51:37Z">
        <w:r>
          <w:rPr>
            <w:rFonts w:hint="eastAsia" w:ascii="仿宋_GB2312" w:hAnsi="仿宋_GB2312" w:eastAsia="仿宋_GB2312" w:cs="仿宋_GB2312"/>
            <w:bCs/>
            <w:color w:val="FF0000"/>
            <w:sz w:val="28"/>
            <w:szCs w:val="28"/>
            <w:highlight w:val="none"/>
            <w:lang w:val="en-US" w:eastAsia="zh-CN"/>
            <w:rPrChange w:id="1579" w:author="快到碗里来" w:date="2024-12-18T14:53:45Z">
              <w:rPr>
                <w:rFonts w:hint="eastAsia" w:ascii="仿宋_GB2312" w:hAnsi="仿宋_GB2312" w:eastAsia="仿宋_GB2312" w:cs="仿宋_GB2312"/>
                <w:bCs/>
                <w:color w:val="FF0000"/>
                <w:sz w:val="28"/>
                <w:szCs w:val="28"/>
                <w:lang w:val="en-US" w:eastAsia="zh-CN"/>
              </w:rPr>
            </w:rPrChange>
          </w:rPr>
          <w:delText>13年</w:delText>
        </w:r>
      </w:del>
      <w:del w:id="1580" w:author="快到碗里来" w:date="2024-12-18T14:51:37Z">
        <w:r>
          <w:rPr>
            <w:rFonts w:hint="eastAsia" w:ascii="仿宋_GB2312" w:hAnsi="仿宋_GB2312" w:eastAsia="仿宋_GB2312" w:cs="仿宋_GB2312"/>
            <w:bCs/>
            <w:color w:val="FF0000"/>
            <w:sz w:val="28"/>
            <w:szCs w:val="28"/>
            <w:highlight w:val="none"/>
            <w:rPrChange w:id="1581" w:author="快到碗里来" w:date="2024-12-18T14:53:45Z">
              <w:rPr>
                <w:rFonts w:hint="eastAsia" w:ascii="仿宋_GB2312" w:hAnsi="仿宋_GB2312" w:eastAsia="仿宋_GB2312" w:cs="仿宋_GB2312"/>
                <w:bCs/>
                <w:color w:val="FF0000"/>
                <w:sz w:val="28"/>
                <w:szCs w:val="28"/>
              </w:rPr>
            </w:rPrChange>
          </w:rPr>
          <w:delText>，202</w:delText>
        </w:r>
      </w:del>
      <w:del w:id="1582" w:author="快到碗里来" w:date="2024-12-18T14:51:37Z">
        <w:r>
          <w:rPr>
            <w:rFonts w:hint="eastAsia" w:ascii="仿宋_GB2312" w:hAnsi="仿宋_GB2312" w:eastAsia="仿宋_GB2312" w:cs="仿宋_GB2312"/>
            <w:bCs/>
            <w:color w:val="FF0000"/>
            <w:sz w:val="28"/>
            <w:szCs w:val="28"/>
            <w:highlight w:val="none"/>
            <w:lang w:val="en-US" w:eastAsia="zh-CN"/>
            <w:rPrChange w:id="1583" w:author="快到碗里来" w:date="2024-12-18T14:53:45Z">
              <w:rPr>
                <w:rFonts w:hint="eastAsia" w:ascii="仿宋_GB2312" w:hAnsi="仿宋_GB2312" w:eastAsia="仿宋_GB2312" w:cs="仿宋_GB2312"/>
                <w:bCs/>
                <w:color w:val="FF0000"/>
                <w:sz w:val="28"/>
                <w:szCs w:val="28"/>
                <w:lang w:val="en-US" w:eastAsia="zh-CN"/>
              </w:rPr>
            </w:rPrChange>
          </w:rPr>
          <w:delText>3</w:delText>
        </w:r>
      </w:del>
      <w:del w:id="1584" w:author="快到碗里来" w:date="2024-12-18T14:51:37Z">
        <w:r>
          <w:rPr>
            <w:rFonts w:hint="eastAsia" w:ascii="仿宋_GB2312" w:hAnsi="仿宋_GB2312" w:eastAsia="仿宋_GB2312" w:cs="仿宋_GB2312"/>
            <w:bCs/>
            <w:color w:val="FF0000"/>
            <w:sz w:val="28"/>
            <w:szCs w:val="28"/>
            <w:highlight w:val="none"/>
            <w:rPrChange w:id="1585" w:author="快到碗里来" w:date="2024-12-18T14:53:45Z">
              <w:rPr>
                <w:rFonts w:hint="eastAsia" w:ascii="仿宋_GB2312" w:hAnsi="仿宋_GB2312" w:eastAsia="仿宋_GB2312" w:cs="仿宋_GB2312"/>
                <w:bCs/>
                <w:color w:val="FF0000"/>
                <w:sz w:val="28"/>
                <w:szCs w:val="28"/>
              </w:rPr>
            </w:rPrChange>
          </w:rPr>
          <w:delText>年成为被征地农民</w:delText>
        </w:r>
      </w:del>
      <w:del w:id="1586" w:author="快到碗里来" w:date="2024-12-18T14:51:37Z">
        <w:r>
          <w:rPr>
            <w:rFonts w:hint="eastAsia" w:ascii="仿宋_GB2312" w:hAnsi="仿宋_GB2312" w:eastAsia="仿宋_GB2312" w:cs="仿宋_GB2312"/>
            <w:bCs/>
            <w:color w:val="FF0000"/>
            <w:sz w:val="28"/>
            <w:szCs w:val="28"/>
            <w:highlight w:val="none"/>
            <w:lang w:val="en-US" w:eastAsia="zh-CN"/>
            <w:rPrChange w:id="1587" w:author="快到碗里来" w:date="2024-12-18T14:53:45Z">
              <w:rPr>
                <w:rFonts w:hint="eastAsia" w:ascii="仿宋_GB2312" w:hAnsi="仿宋_GB2312" w:eastAsia="仿宋_GB2312" w:cs="仿宋_GB2312"/>
                <w:bCs/>
                <w:color w:val="FF0000"/>
                <w:sz w:val="28"/>
                <w:szCs w:val="28"/>
                <w:lang w:val="en-US" w:eastAsia="zh-CN"/>
              </w:rPr>
            </w:rPrChange>
          </w:rPr>
          <w:delText>后失业，陈大爷可以灵活就业人员身份参加被征地农民职工保，自2023年</w:delText>
        </w:r>
      </w:del>
      <w:del w:id="1588" w:author="快到碗里来" w:date="2024-12-18T14:51:37Z">
        <w:r>
          <w:rPr>
            <w:rFonts w:hint="eastAsia" w:ascii="仿宋_GB2312" w:hAnsi="仿宋_GB2312" w:eastAsia="仿宋_GB2312" w:cs="仿宋_GB2312"/>
            <w:bCs/>
            <w:color w:val="FF0000"/>
            <w:sz w:val="28"/>
            <w:szCs w:val="28"/>
            <w:highlight w:val="none"/>
            <w:rPrChange w:id="1589" w:author="快到碗里来" w:date="2024-12-18T14:53:45Z">
              <w:rPr>
                <w:rFonts w:hint="eastAsia" w:ascii="仿宋_GB2312" w:hAnsi="仿宋_GB2312" w:eastAsia="仿宋_GB2312" w:cs="仿宋_GB2312"/>
                <w:bCs/>
                <w:color w:val="FF0000"/>
                <w:sz w:val="28"/>
                <w:szCs w:val="28"/>
              </w:rPr>
            </w:rPrChange>
          </w:rPr>
          <w:delText>按年缴费并申请享受202</w:delText>
        </w:r>
      </w:del>
      <w:del w:id="1590" w:author="快到碗里来" w:date="2024-12-18T14:51:37Z">
        <w:r>
          <w:rPr>
            <w:rFonts w:hint="eastAsia" w:ascii="仿宋_GB2312" w:hAnsi="仿宋_GB2312" w:eastAsia="仿宋_GB2312" w:cs="仿宋_GB2312"/>
            <w:bCs/>
            <w:color w:val="FF0000"/>
            <w:sz w:val="28"/>
            <w:szCs w:val="28"/>
            <w:highlight w:val="none"/>
            <w:lang w:val="en-US" w:eastAsia="zh-CN"/>
            <w:rPrChange w:id="1591" w:author="快到碗里来" w:date="2024-12-18T14:53:45Z">
              <w:rPr>
                <w:rFonts w:hint="eastAsia" w:ascii="仿宋_GB2312" w:hAnsi="仿宋_GB2312" w:eastAsia="仿宋_GB2312" w:cs="仿宋_GB2312"/>
                <w:bCs/>
                <w:color w:val="FF0000"/>
                <w:sz w:val="28"/>
                <w:szCs w:val="28"/>
                <w:lang w:val="en-US" w:eastAsia="zh-CN"/>
              </w:rPr>
            </w:rPrChange>
          </w:rPr>
          <w:delText>3</w:delText>
        </w:r>
      </w:del>
      <w:del w:id="1592" w:author="快到碗里来" w:date="2024-12-18T14:51:37Z">
        <w:r>
          <w:rPr>
            <w:rFonts w:hint="eastAsia" w:ascii="仿宋_GB2312" w:hAnsi="仿宋_GB2312" w:eastAsia="仿宋_GB2312" w:cs="仿宋_GB2312"/>
            <w:bCs/>
            <w:color w:val="FF0000"/>
            <w:sz w:val="28"/>
            <w:szCs w:val="28"/>
            <w:highlight w:val="none"/>
            <w:rPrChange w:id="1593" w:author="快到碗里来" w:date="2024-12-18T14:53:45Z">
              <w:rPr>
                <w:rFonts w:hint="eastAsia" w:ascii="仿宋_GB2312" w:hAnsi="仿宋_GB2312" w:eastAsia="仿宋_GB2312" w:cs="仿宋_GB2312"/>
                <w:bCs/>
                <w:color w:val="FF0000"/>
                <w:sz w:val="28"/>
                <w:szCs w:val="28"/>
              </w:rPr>
            </w:rPrChange>
          </w:rPr>
          <w:delText>-202</w:delText>
        </w:r>
      </w:del>
      <w:del w:id="1594" w:author="快到碗里来" w:date="2024-12-18T14:51:37Z">
        <w:r>
          <w:rPr>
            <w:rFonts w:hint="eastAsia" w:ascii="仿宋_GB2312" w:hAnsi="仿宋_GB2312" w:eastAsia="仿宋_GB2312" w:cs="仿宋_GB2312"/>
            <w:bCs/>
            <w:color w:val="FF0000"/>
            <w:sz w:val="28"/>
            <w:szCs w:val="28"/>
            <w:highlight w:val="none"/>
            <w:lang w:val="en-US" w:eastAsia="zh-CN"/>
            <w:rPrChange w:id="1595" w:author="快到碗里来" w:date="2024-12-18T14:53:45Z">
              <w:rPr>
                <w:rFonts w:hint="eastAsia" w:ascii="仿宋_GB2312" w:hAnsi="仿宋_GB2312" w:eastAsia="仿宋_GB2312" w:cs="仿宋_GB2312"/>
                <w:bCs/>
                <w:color w:val="FF0000"/>
                <w:sz w:val="28"/>
                <w:szCs w:val="28"/>
                <w:lang w:val="en-US" w:eastAsia="zh-CN"/>
              </w:rPr>
            </w:rPrChange>
          </w:rPr>
          <w:delText>4</w:delText>
        </w:r>
      </w:del>
      <w:del w:id="1596" w:author="快到碗里来" w:date="2024-12-18T14:51:37Z">
        <w:r>
          <w:rPr>
            <w:rFonts w:hint="eastAsia" w:ascii="仿宋_GB2312" w:hAnsi="仿宋_GB2312" w:eastAsia="仿宋_GB2312" w:cs="仿宋_GB2312"/>
            <w:bCs/>
            <w:color w:val="FF0000"/>
            <w:sz w:val="28"/>
            <w:szCs w:val="28"/>
            <w:highlight w:val="none"/>
            <w:rPrChange w:id="1597" w:author="快到碗里来" w:date="2024-12-18T14:53:45Z">
              <w:rPr>
                <w:rFonts w:hint="eastAsia" w:ascii="仿宋_GB2312" w:hAnsi="仿宋_GB2312" w:eastAsia="仿宋_GB2312" w:cs="仿宋_GB2312"/>
                <w:bCs/>
                <w:color w:val="FF0000"/>
                <w:sz w:val="28"/>
                <w:szCs w:val="28"/>
              </w:rPr>
            </w:rPrChange>
          </w:rPr>
          <w:delText>年的被征地农民缴费补贴</w:delText>
        </w:r>
      </w:del>
      <w:del w:id="1598" w:author="快到碗里来" w:date="2024-12-18T14:51:37Z">
        <w:r>
          <w:rPr>
            <w:rFonts w:hint="eastAsia" w:ascii="仿宋_GB2312" w:hAnsi="仿宋_GB2312" w:eastAsia="仿宋_GB2312" w:cs="仿宋_GB2312"/>
            <w:bCs/>
            <w:color w:val="FF0000"/>
            <w:sz w:val="28"/>
            <w:szCs w:val="28"/>
            <w:highlight w:val="none"/>
            <w:lang w:eastAsia="zh-CN"/>
            <w:rPrChange w:id="1599" w:author="快到碗里来" w:date="2024-12-18T14:53:45Z">
              <w:rPr>
                <w:rFonts w:hint="eastAsia" w:ascii="仿宋_GB2312" w:hAnsi="仿宋_GB2312" w:eastAsia="仿宋_GB2312" w:cs="仿宋_GB2312"/>
                <w:bCs/>
                <w:color w:val="FF0000"/>
                <w:sz w:val="28"/>
                <w:szCs w:val="28"/>
                <w:lang w:eastAsia="zh-CN"/>
              </w:rPr>
            </w:rPrChange>
          </w:rPr>
          <w:delText>，</w:delText>
        </w:r>
      </w:del>
      <w:del w:id="1600" w:author="快到碗里来" w:date="2024-12-18T14:51:37Z">
        <w:r>
          <w:rPr>
            <w:rFonts w:hint="eastAsia" w:ascii="仿宋_GB2312" w:hAnsi="仿宋_GB2312" w:eastAsia="仿宋_GB2312" w:cs="仿宋_GB2312"/>
            <w:bCs/>
            <w:color w:val="FF0000"/>
            <w:sz w:val="28"/>
            <w:szCs w:val="28"/>
            <w:highlight w:val="none"/>
            <w:lang w:val="en-US" w:eastAsia="zh-CN"/>
            <w:rPrChange w:id="1601" w:author="快到碗里来" w:date="2024-12-18T14:53:45Z">
              <w:rPr>
                <w:rFonts w:hint="eastAsia" w:ascii="仿宋_GB2312" w:hAnsi="仿宋_GB2312" w:eastAsia="仿宋_GB2312" w:cs="仿宋_GB2312"/>
                <w:bCs/>
                <w:color w:val="FF0000"/>
                <w:sz w:val="28"/>
                <w:szCs w:val="28"/>
                <w:lang w:val="en-US" w:eastAsia="zh-CN"/>
              </w:rPr>
            </w:rPrChange>
          </w:rPr>
          <w:delText>并在2024年1月退休。</w:delText>
        </w:r>
      </w:del>
      <w:del w:id="1602" w:author="快到碗里来" w:date="2024-12-18T14:51:37Z">
        <w:r>
          <w:rPr>
            <w:rFonts w:hint="eastAsia" w:ascii="仿宋_GB2312" w:hAnsi="仿宋_GB2312" w:eastAsia="仿宋_GB2312" w:cs="仿宋_GB2312"/>
            <w:color w:val="FF0000"/>
            <w:sz w:val="28"/>
            <w:szCs w:val="28"/>
            <w:highlight w:val="none"/>
            <w:lang w:val="en-US" w:eastAsia="zh-CN"/>
            <w:rPrChange w:id="1603" w:author="快到碗里来" w:date="2024-12-18T14:53:45Z">
              <w:rPr>
                <w:rFonts w:hint="eastAsia" w:ascii="仿宋_GB2312" w:hAnsi="仿宋_GB2312" w:eastAsia="仿宋_GB2312" w:cs="仿宋_GB2312"/>
                <w:color w:val="FF0000"/>
                <w:sz w:val="28"/>
                <w:szCs w:val="28"/>
                <w:lang w:val="en-US" w:eastAsia="zh-CN"/>
              </w:rPr>
            </w:rPrChange>
          </w:rPr>
          <w:delText>〕</w:delText>
        </w:r>
      </w:del>
    </w:p>
    <w:p w14:paraId="3B2AF8B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3" w:firstLineChars="200"/>
        <w:jc w:val="both"/>
        <w:textAlignment w:val="auto"/>
        <w:rPr>
          <w:ins w:id="1605" w:author="忠诚" w:date="2024-12-16T12:48:35Z"/>
          <w:del w:id="1606" w:author="快到碗里来" w:date="2024-12-18T14:51:37Z"/>
          <w:rFonts w:hint="eastAsia" w:ascii="仿宋_GB2312" w:hAnsi="仿宋_GB2312" w:eastAsia="仿宋_GB2312" w:cs="仿宋_GB2312"/>
          <w:sz w:val="32"/>
          <w:szCs w:val="32"/>
          <w:highlight w:val="none"/>
          <w:lang w:val="en-US" w:eastAsia="zh-CN"/>
          <w:rPrChange w:id="1607" w:author="快到碗里来" w:date="2024-12-18T14:53:45Z">
            <w:rPr>
              <w:ins w:id="1608" w:author="忠诚" w:date="2024-12-16T12:48:35Z"/>
              <w:del w:id="1609" w:author="快到碗里来" w:date="2024-12-18T14:51:37Z"/>
              <w:rFonts w:hint="eastAsia" w:ascii="仿宋_GB2312" w:hAnsi="仿宋_GB2312" w:eastAsia="仿宋_GB2312" w:cs="仿宋_GB2312"/>
              <w:sz w:val="32"/>
              <w:szCs w:val="32"/>
              <w:lang w:val="en-US" w:eastAsia="zh-CN"/>
            </w:rPr>
          </w:rPrChange>
        </w:rPr>
        <w:pPrChange w:id="1604" w:author="快到碗里来" w:date="2024-12-18T14:56:34Z">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pPr>
        </w:pPrChange>
      </w:pPr>
      <w:del w:id="1610" w:author="快到碗里来" w:date="2024-12-18T14:51:37Z">
        <w:r>
          <w:rPr>
            <w:rFonts w:hint="eastAsia" w:ascii="楷体_GB2312" w:hAnsi="楷体_GB2312" w:eastAsia="楷体_GB2312" w:cs="楷体_GB2312"/>
            <w:b/>
            <w:color w:val="000000"/>
            <w:sz w:val="32"/>
            <w:szCs w:val="32"/>
            <w:highlight w:val="none"/>
            <w:shd w:val="clear" w:color="auto" w:fill="FFFFFF"/>
            <w:lang w:val="en-US" w:eastAsia="zh-CN"/>
            <w:rPrChange w:id="1611"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（五</w:delText>
        </w:r>
      </w:del>
      <w:ins w:id="1612" w:author="忠诚" w:date="2024-12-16T12:46:30Z">
        <w:del w:id="1613" w:author="快到碗里来" w:date="2024-12-18T14:51:37Z">
          <w:r>
            <w:rPr>
              <w:rFonts w:hint="eastAsia" w:ascii="楷体_GB2312" w:hAnsi="楷体_GB2312" w:eastAsia="楷体_GB2312" w:cs="楷体_GB2312"/>
              <w:b/>
              <w:color w:val="000000"/>
              <w:sz w:val="32"/>
              <w:szCs w:val="32"/>
              <w:highlight w:val="none"/>
              <w:shd w:val="clear" w:color="auto" w:fill="FFFFFF"/>
              <w:lang w:val="en-US" w:eastAsia="zh-CN"/>
              <w:rPrChange w:id="1614"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四</w:delText>
          </w:r>
        </w:del>
      </w:ins>
      <w:del w:id="1615" w:author="快到碗里来" w:date="2024-12-18T14:51:37Z">
        <w:r>
          <w:rPr>
            <w:rFonts w:hint="eastAsia" w:ascii="楷体_GB2312" w:hAnsi="楷体_GB2312" w:eastAsia="楷体_GB2312" w:cs="楷体_GB2312"/>
            <w:b/>
            <w:color w:val="000000"/>
            <w:sz w:val="32"/>
            <w:szCs w:val="32"/>
            <w:highlight w:val="none"/>
            <w:shd w:val="clear" w:color="auto" w:fill="FFFFFF"/>
            <w:lang w:val="en-US" w:eastAsia="zh-CN"/>
            <w:rPrChange w:id="1616"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）调整了被征地农民</w:delText>
        </w:r>
      </w:del>
      <w:ins w:id="1617" w:author="忠诚" w:date="2024-12-16T12:47:14Z">
        <w:del w:id="1618" w:author="快到碗里来" w:date="2024-12-18T14:51:37Z">
          <w:r>
            <w:rPr>
              <w:rFonts w:hint="eastAsia" w:ascii="楷体_GB2312" w:hAnsi="楷体_GB2312" w:eastAsia="楷体_GB2312" w:cs="楷体_GB2312"/>
              <w:b/>
              <w:color w:val="000000"/>
              <w:sz w:val="32"/>
              <w:szCs w:val="32"/>
              <w:highlight w:val="none"/>
              <w:shd w:val="clear" w:color="auto" w:fill="FFFFFF"/>
              <w:lang w:val="en-US" w:eastAsia="zh-CN"/>
              <w:rPrChange w:id="1619"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失地农民</w:delText>
          </w:r>
        </w:del>
      </w:ins>
      <w:del w:id="1620" w:author="快到碗里来" w:date="2024-12-18T14:51:37Z">
        <w:r>
          <w:rPr>
            <w:rFonts w:hint="eastAsia" w:ascii="楷体_GB2312" w:hAnsi="楷体_GB2312" w:eastAsia="楷体_GB2312" w:cs="楷体_GB2312"/>
            <w:b/>
            <w:color w:val="000000"/>
            <w:sz w:val="32"/>
            <w:szCs w:val="32"/>
            <w:highlight w:val="none"/>
            <w:shd w:val="clear" w:color="auto" w:fill="FFFFFF"/>
            <w:lang w:val="en-US" w:eastAsia="zh-CN"/>
            <w:rPrChange w:id="1621"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认定及参保程序</w:delText>
        </w:r>
      </w:del>
      <w:del w:id="1622" w:author="快到碗里来" w:date="2024-12-18T14:51:37Z">
        <w:r>
          <w:rPr>
            <w:rFonts w:hint="eastAsia" w:ascii="楷体_GB2312" w:hAnsi="楷体_GB2312" w:eastAsia="楷体_GB2312" w:cs="楷体_GB2312"/>
            <w:b/>
            <w:color w:val="000000"/>
            <w:sz w:val="32"/>
            <w:szCs w:val="32"/>
            <w:highlight w:val="none"/>
            <w:shd w:val="clear" w:color="auto" w:fill="FFFFFF"/>
            <w:rPrChange w:id="1623" w:author="快到碗里来" w:date="2024-12-18T14:53:45Z">
              <w:rPr>
                <w:rFonts w:hint="eastAsia" w:ascii="楷体_GB2312" w:hAnsi="楷体_GB2312" w:eastAsia="楷体_GB2312" w:cs="楷体_GB2312"/>
                <w:b/>
                <w:color w:val="000000"/>
                <w:sz w:val="32"/>
                <w:szCs w:val="32"/>
                <w:shd w:val="clear" w:color="auto" w:fill="FFFFFF"/>
              </w:rPr>
            </w:rPrChange>
          </w:rPr>
          <w:delText>。</w:delText>
        </w:r>
      </w:del>
      <w:del w:id="1624"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625" w:author="快到碗里来" w:date="2024-12-18T14:53:45Z">
              <w:rPr>
                <w:rFonts w:hint="eastAsia" w:ascii="仿宋_GB2312" w:hAnsi="仿宋_GB2312" w:eastAsia="仿宋_GB2312" w:cs="仿宋_GB2312"/>
                <w:color w:val="000008"/>
                <w:kern w:val="0"/>
                <w:sz w:val="32"/>
                <w:szCs w:val="32"/>
                <w:lang w:val="en-US" w:eastAsia="zh-CN" w:bidi="ar"/>
              </w:rPr>
            </w:rPrChange>
          </w:rPr>
          <w:delText>根据《关于进一步规范被征地农民社会保障工作有关事项的通知》（赣</w:delText>
        </w:r>
      </w:del>
      <w:del w:id="1626" w:author="快到碗里来" w:date="2024-12-18T14:51:37Z">
        <w:r>
          <w:rPr>
            <w:rFonts w:hint="eastAsia" w:ascii="仿宋_GB2312" w:hAnsi="仿宋_GB2312" w:eastAsia="仿宋_GB2312" w:cs="仿宋_GB2312"/>
            <w:kern w:val="2"/>
            <w:sz w:val="32"/>
            <w:szCs w:val="32"/>
            <w:highlight w:val="none"/>
            <w:lang w:val="en-US" w:eastAsia="zh-CN" w:bidi="ar-SA"/>
            <w:rPrChange w:id="1627" w:author="快到碗里来" w:date="2024-12-18T14:53:45Z">
              <w:rPr>
                <w:rFonts w:hint="eastAsia" w:ascii="仿宋_GB2312" w:hAnsi="仿宋_GB2312" w:eastAsia="仿宋_GB2312" w:cs="仿宋_GB2312"/>
                <w:kern w:val="2"/>
                <w:sz w:val="32"/>
                <w:szCs w:val="32"/>
                <w:lang w:val="en-US" w:eastAsia="zh-CN" w:bidi="ar-SA"/>
              </w:rPr>
            </w:rPrChange>
          </w:rPr>
          <w:delText>人社字〔2022〕320号）文件精神，</w:delText>
        </w:r>
      </w:del>
      <w:ins w:id="1628" w:author="忠诚" w:date="2024-12-16T12:47:36Z">
        <w:del w:id="1629"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630" w:author="快到碗里来" w:date="2024-12-18T14:53:45Z">
                <w:rPr>
                  <w:rFonts w:hint="eastAsia" w:ascii="仿宋_GB2312" w:hAnsi="仿宋_GB2312" w:eastAsia="仿宋_GB2312" w:cs="仿宋_GB2312"/>
                  <w:color w:val="000008"/>
                  <w:kern w:val="0"/>
                  <w:sz w:val="32"/>
                  <w:szCs w:val="32"/>
                  <w:lang w:val="en-US" w:eastAsia="zh-CN" w:bidi="ar"/>
                </w:rPr>
              </w:rPrChange>
            </w:rPr>
            <w:delText>经</w:delText>
          </w:r>
        </w:del>
      </w:ins>
      <w:ins w:id="1631" w:author="忠诚" w:date="2024-12-16T12:47:36Z">
        <w:del w:id="1632" w:author="快到碗里来" w:date="2024-12-18T14:51:37Z">
          <w:r>
            <w:rPr>
              <w:rFonts w:hint="eastAsia" w:ascii="仿宋_GB2312" w:hAnsi="仿宋_GB2312" w:eastAsia="仿宋_GB2312" w:cs="仿宋_GB2312"/>
              <w:sz w:val="32"/>
              <w:szCs w:val="32"/>
              <w:highlight w:val="none"/>
              <w:lang w:val="en-US" w:eastAsia="zh-CN"/>
              <w:rPrChange w:id="1633" w:author="快到碗里来" w:date="2024-12-18T14:53:45Z">
                <w:rPr>
                  <w:rFonts w:hint="eastAsia" w:ascii="仿宋_GB2312" w:hAnsi="仿宋_GB2312" w:eastAsia="仿宋_GB2312" w:cs="仿宋_GB2312"/>
                  <w:sz w:val="32"/>
                  <w:szCs w:val="32"/>
                  <w:lang w:val="en-US" w:eastAsia="zh-CN"/>
                </w:rPr>
              </w:rPrChange>
            </w:rPr>
            <w:delText>国务院、省人民政府批复征地项目后，方可进行被征地农民的认定程序</w:delText>
          </w:r>
        </w:del>
      </w:ins>
      <w:ins w:id="1634" w:author="忠诚" w:date="2024-12-16T12:47:42Z">
        <w:del w:id="1635" w:author="快到碗里来" w:date="2024-12-18T14:51:37Z">
          <w:r>
            <w:rPr>
              <w:rFonts w:hint="eastAsia" w:ascii="仿宋_GB2312" w:hAnsi="仿宋_GB2312" w:eastAsia="仿宋_GB2312" w:cs="仿宋_GB2312"/>
              <w:sz w:val="32"/>
              <w:szCs w:val="32"/>
              <w:highlight w:val="none"/>
              <w:lang w:val="en-US" w:eastAsia="zh-CN"/>
              <w:rPrChange w:id="1636" w:author="快到碗里来" w:date="2024-12-18T14:53:45Z">
                <w:rPr>
                  <w:rFonts w:hint="eastAsia" w:ascii="仿宋_GB2312" w:hAnsi="仿宋_GB2312" w:eastAsia="仿宋_GB2312" w:cs="仿宋_GB2312"/>
                  <w:sz w:val="32"/>
                  <w:szCs w:val="32"/>
                  <w:lang w:val="en-US" w:eastAsia="zh-CN"/>
                </w:rPr>
              </w:rPrChange>
            </w:rPr>
            <w:delText>，</w:delText>
          </w:r>
        </w:del>
      </w:ins>
      <w:del w:id="1637" w:author="快到碗里来" w:date="2024-12-18T14:51:37Z">
        <w:r>
          <w:rPr>
            <w:rFonts w:hint="eastAsia" w:ascii="仿宋_GB2312" w:hAnsi="仿宋_GB2312" w:eastAsia="仿宋_GB2312" w:cs="仿宋_GB2312"/>
            <w:kern w:val="2"/>
            <w:sz w:val="32"/>
            <w:szCs w:val="32"/>
            <w:highlight w:val="none"/>
            <w:lang w:val="en-US" w:eastAsia="zh-CN" w:bidi="ar-SA"/>
            <w:rPrChange w:id="1638" w:author="快到碗里来" w:date="2024-12-18T14:53:45Z">
              <w:rPr>
                <w:rFonts w:hint="eastAsia" w:ascii="仿宋_GB2312" w:hAnsi="仿宋_GB2312" w:eastAsia="仿宋_GB2312" w:cs="仿宋_GB2312"/>
                <w:kern w:val="2"/>
                <w:sz w:val="32"/>
                <w:szCs w:val="32"/>
                <w:lang w:val="en-US" w:eastAsia="zh-CN" w:bidi="ar-SA"/>
              </w:rPr>
            </w:rPrChange>
          </w:rPr>
          <w:delText>今后不得“</w:delText>
        </w:r>
      </w:del>
      <w:del w:id="1639"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640" w:author="快到碗里来" w:date="2024-12-18T14:53:45Z">
              <w:rPr>
                <w:rFonts w:hint="eastAsia" w:ascii="仿宋_GB2312" w:hAnsi="仿宋_GB2312" w:eastAsia="仿宋_GB2312" w:cs="仿宋_GB2312"/>
                <w:color w:val="000008"/>
                <w:kern w:val="0"/>
                <w:sz w:val="32"/>
                <w:szCs w:val="32"/>
                <w:lang w:val="en-US" w:eastAsia="zh-CN" w:bidi="ar"/>
              </w:rPr>
            </w:rPrChange>
          </w:rPr>
          <w:delText>未批先征、未批先保</w:delText>
        </w:r>
      </w:del>
      <w:del w:id="1641" w:author="快到碗里来" w:date="2024-12-18T14:51:37Z">
        <w:r>
          <w:rPr>
            <w:rFonts w:hint="eastAsia" w:ascii="仿宋_GB2312" w:hAnsi="仿宋_GB2312" w:eastAsia="仿宋_GB2312" w:cs="仿宋_GB2312"/>
            <w:kern w:val="2"/>
            <w:sz w:val="32"/>
            <w:szCs w:val="32"/>
            <w:highlight w:val="none"/>
            <w:lang w:val="en-US" w:eastAsia="zh-CN" w:bidi="ar-SA"/>
            <w:rPrChange w:id="1642" w:author="快到碗里来" w:date="2024-12-18T14:53:45Z">
              <w:rPr>
                <w:rFonts w:hint="eastAsia" w:ascii="仿宋_GB2312" w:hAnsi="仿宋_GB2312" w:eastAsia="仿宋_GB2312" w:cs="仿宋_GB2312"/>
                <w:kern w:val="2"/>
                <w:sz w:val="32"/>
                <w:szCs w:val="32"/>
                <w:lang w:val="en-US" w:eastAsia="zh-CN" w:bidi="ar-SA"/>
              </w:rPr>
            </w:rPrChange>
          </w:rPr>
          <w:delText>”</w:delText>
        </w:r>
      </w:del>
      <w:del w:id="1643"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644" w:author="快到碗里来" w:date="2024-12-18T14:53:45Z">
              <w:rPr>
                <w:rFonts w:hint="eastAsia" w:ascii="仿宋_GB2312" w:hAnsi="仿宋_GB2312" w:eastAsia="仿宋_GB2312" w:cs="仿宋_GB2312"/>
                <w:color w:val="000008"/>
                <w:kern w:val="0"/>
                <w:sz w:val="32"/>
                <w:szCs w:val="32"/>
                <w:lang w:val="en-US" w:eastAsia="zh-CN" w:bidi="ar"/>
              </w:rPr>
            </w:rPrChange>
          </w:rPr>
          <w:delText>，需经</w:delText>
        </w:r>
      </w:del>
      <w:del w:id="1645" w:author="快到碗里来" w:date="2024-12-18T14:51:37Z">
        <w:r>
          <w:rPr>
            <w:rFonts w:hint="eastAsia" w:ascii="仿宋_GB2312" w:hAnsi="仿宋_GB2312" w:eastAsia="仿宋_GB2312" w:cs="仿宋_GB2312"/>
            <w:sz w:val="32"/>
            <w:szCs w:val="32"/>
            <w:highlight w:val="none"/>
            <w:lang w:val="en-US" w:eastAsia="zh-CN"/>
            <w:rPrChange w:id="1646" w:author="快到碗里来" w:date="2024-12-18T14:53:45Z">
              <w:rPr>
                <w:rFonts w:hint="eastAsia" w:ascii="仿宋_GB2312" w:hAnsi="仿宋_GB2312" w:eastAsia="仿宋_GB2312" w:cs="仿宋_GB2312"/>
                <w:sz w:val="32"/>
                <w:szCs w:val="32"/>
                <w:lang w:val="en-US" w:eastAsia="zh-CN"/>
              </w:rPr>
            </w:rPrChange>
          </w:rPr>
          <w:delText>国务院、省人民政府批复征地项目后，方可进行被征地农民的认定程序。</w:delText>
        </w:r>
      </w:del>
      <w:ins w:id="1647" w:author="忠诚" w:date="2024-12-16T12:49:14Z">
        <w:del w:id="1648" w:author="快到碗里来" w:date="2024-12-18T14:51:37Z">
          <w:r>
            <w:rPr>
              <w:rFonts w:hint="eastAsia" w:ascii="仿宋_GB2312" w:hAnsi="仿宋_GB2312" w:eastAsia="仿宋_GB2312" w:cs="仿宋_GB2312"/>
              <w:sz w:val="32"/>
              <w:szCs w:val="32"/>
              <w:highlight w:val="none"/>
              <w:lang w:val="en-US" w:eastAsia="zh-CN"/>
              <w:rPrChange w:id="1649" w:author="快到碗里来" w:date="2024-12-18T14:53:45Z">
                <w:rPr>
                  <w:rFonts w:hint="eastAsia" w:ascii="仿宋_GB2312" w:hAnsi="仿宋_GB2312" w:eastAsia="仿宋_GB2312" w:cs="仿宋_GB2312"/>
                  <w:sz w:val="32"/>
                  <w:szCs w:val="32"/>
                  <w:lang w:val="en-US" w:eastAsia="zh-CN"/>
                </w:rPr>
              </w:rPrChange>
            </w:rPr>
            <w:delText>现</w:delText>
          </w:r>
        </w:del>
      </w:ins>
      <w:ins w:id="1650" w:author="忠诚" w:date="2024-12-16T12:49:15Z">
        <w:del w:id="1651" w:author="快到碗里来" w:date="2024-12-18T14:51:37Z">
          <w:r>
            <w:rPr>
              <w:rFonts w:hint="eastAsia" w:ascii="仿宋_GB2312" w:hAnsi="仿宋_GB2312" w:eastAsia="仿宋_GB2312" w:cs="仿宋_GB2312"/>
              <w:sz w:val="32"/>
              <w:szCs w:val="32"/>
              <w:highlight w:val="none"/>
              <w:lang w:val="en-US" w:eastAsia="zh-CN"/>
              <w:rPrChange w:id="1652" w:author="快到碗里来" w:date="2024-12-18T14:53:45Z">
                <w:rPr>
                  <w:rFonts w:hint="eastAsia" w:ascii="仿宋_GB2312" w:hAnsi="仿宋_GB2312" w:eastAsia="仿宋_GB2312" w:cs="仿宋_GB2312"/>
                  <w:sz w:val="32"/>
                  <w:szCs w:val="32"/>
                  <w:lang w:val="en-US" w:eastAsia="zh-CN"/>
                </w:rPr>
              </w:rPrChange>
            </w:rPr>
            <w:delText>明确</w:delText>
          </w:r>
        </w:del>
      </w:ins>
      <w:ins w:id="1653" w:author="忠诚" w:date="2024-12-16T12:49:17Z">
        <w:del w:id="1654" w:author="快到碗里来" w:date="2024-12-18T14:51:37Z">
          <w:r>
            <w:rPr>
              <w:rFonts w:hint="eastAsia" w:ascii="仿宋_GB2312" w:hAnsi="仿宋_GB2312" w:eastAsia="仿宋_GB2312" w:cs="仿宋_GB2312"/>
              <w:sz w:val="32"/>
              <w:szCs w:val="32"/>
              <w:highlight w:val="none"/>
              <w:lang w:val="en-US" w:eastAsia="zh-CN"/>
              <w:rPrChange w:id="1655" w:author="快到碗里来" w:date="2024-12-18T14:53:45Z">
                <w:rPr>
                  <w:rFonts w:hint="eastAsia" w:ascii="仿宋_GB2312" w:hAnsi="仿宋_GB2312" w:eastAsia="仿宋_GB2312" w:cs="仿宋_GB2312"/>
                  <w:sz w:val="32"/>
                  <w:szCs w:val="32"/>
                  <w:lang w:val="en-US" w:eastAsia="zh-CN"/>
                </w:rPr>
              </w:rPrChange>
            </w:rPr>
            <w:delText>如下</w:delText>
          </w:r>
        </w:del>
      </w:ins>
      <w:ins w:id="1656" w:author="忠诚" w:date="2024-12-16T12:49:22Z">
        <w:del w:id="1657" w:author="快到碗里来" w:date="2024-12-18T14:51:37Z">
          <w:r>
            <w:rPr>
              <w:rFonts w:hint="eastAsia" w:ascii="仿宋_GB2312" w:hAnsi="仿宋_GB2312" w:eastAsia="仿宋_GB2312" w:cs="仿宋_GB2312"/>
              <w:sz w:val="32"/>
              <w:szCs w:val="32"/>
              <w:highlight w:val="none"/>
              <w:lang w:val="en-US" w:eastAsia="zh-CN"/>
              <w:rPrChange w:id="1658" w:author="快到碗里来" w:date="2024-12-18T14:53:45Z">
                <w:rPr>
                  <w:rFonts w:hint="eastAsia" w:ascii="仿宋_GB2312" w:hAnsi="仿宋_GB2312" w:eastAsia="仿宋_GB2312" w:cs="仿宋_GB2312"/>
                  <w:sz w:val="32"/>
                  <w:szCs w:val="32"/>
                  <w:lang w:val="en-US" w:eastAsia="zh-CN"/>
                </w:rPr>
              </w:rPrChange>
            </w:rPr>
            <w:delText>工作</w:delText>
          </w:r>
        </w:del>
      </w:ins>
      <w:ins w:id="1659" w:author="忠诚" w:date="2024-12-16T12:49:25Z">
        <w:del w:id="1660" w:author="快到碗里来" w:date="2024-12-18T14:51:37Z">
          <w:r>
            <w:rPr>
              <w:rFonts w:hint="eastAsia" w:ascii="仿宋_GB2312" w:hAnsi="仿宋_GB2312" w:eastAsia="仿宋_GB2312" w:cs="仿宋_GB2312"/>
              <w:sz w:val="32"/>
              <w:szCs w:val="32"/>
              <w:highlight w:val="none"/>
              <w:lang w:val="en-US" w:eastAsia="zh-CN"/>
              <w:rPrChange w:id="1661" w:author="快到碗里来" w:date="2024-12-18T14:53:45Z">
                <w:rPr>
                  <w:rFonts w:hint="eastAsia" w:ascii="仿宋_GB2312" w:hAnsi="仿宋_GB2312" w:eastAsia="仿宋_GB2312" w:cs="仿宋_GB2312"/>
                  <w:sz w:val="32"/>
                  <w:szCs w:val="32"/>
                  <w:lang w:val="en-US" w:eastAsia="zh-CN"/>
                </w:rPr>
              </w:rPrChange>
            </w:rPr>
            <w:delText>程序：</w:delText>
          </w:r>
        </w:del>
      </w:ins>
    </w:p>
    <w:p w14:paraId="28A1FBD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3" w:firstLineChars="200"/>
        <w:jc w:val="both"/>
        <w:textAlignment w:val="auto"/>
        <w:rPr>
          <w:ins w:id="1663" w:author="忠诚" w:date="2024-12-16T12:49:45Z"/>
          <w:del w:id="1664" w:author="快到碗里来" w:date="2024-12-18T14:51:37Z"/>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1665" w:author="快到碗里来" w:date="2024-12-18T14:53:45Z">
            <w:rPr>
              <w:ins w:id="1666" w:author="忠诚" w:date="2024-12-16T12:49:45Z"/>
              <w:del w:id="1667" w:author="快到碗里来" w:date="2024-12-18T14:51:37Z"/>
              <w:rFonts w:hint="eastAsia" w:ascii="仿宋_GB2312" w:hAnsi="仿宋_GB2312" w:eastAsia="仿宋_GB2312" w:cs="仿宋_GB2312"/>
              <w:i w:val="0"/>
              <w:iCs w:val="0"/>
              <w:caps w:val="0"/>
              <w:color w:val="auto"/>
              <w:spacing w:val="0"/>
              <w:sz w:val="32"/>
              <w:szCs w:val="32"/>
              <w:shd w:val="clear" w:fill="FFFFFF"/>
              <w:lang w:val="en-US" w:eastAsia="zh-CN"/>
            </w:rPr>
          </w:rPrChange>
        </w:rPr>
        <w:pPrChange w:id="1662" w:author="快到碗里来" w:date="2024-12-18T14:56:34Z">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pPr>
        </w:pPrChange>
      </w:pPr>
      <w:ins w:id="1668" w:author="忠诚" w:date="2024-12-16T12:49:06Z">
        <w:del w:id="1669"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670" w:author="快到碗里来" w:date="2024-12-18T14:53:45Z">
                <w:rPr>
                  <w:rFonts w:hint="eastAsia" w:ascii="仿宋_GB2312" w:hAnsi="仿宋_GB2312" w:eastAsia="仿宋_GB2312" w:cs="仿宋_GB2312"/>
                  <w:color w:val="000008"/>
                  <w:kern w:val="0"/>
                  <w:sz w:val="32"/>
                  <w:szCs w:val="32"/>
                  <w:lang w:val="en-US" w:eastAsia="zh-CN" w:bidi="ar"/>
                </w:rPr>
              </w:rPrChange>
            </w:rPr>
            <w:delText>1.</w:delText>
          </w:r>
        </w:del>
      </w:ins>
      <w:del w:id="1671"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672" w:author="快到碗里来" w:date="2024-12-18T14:53:45Z">
              <w:rPr>
                <w:rFonts w:hint="eastAsia" w:ascii="仿宋_GB2312" w:hAnsi="仿宋_GB2312" w:eastAsia="仿宋_GB2312" w:cs="仿宋_GB2312"/>
                <w:color w:val="000008"/>
                <w:kern w:val="0"/>
                <w:sz w:val="32"/>
                <w:szCs w:val="32"/>
                <w:lang w:val="en-US" w:eastAsia="zh-CN" w:bidi="ar"/>
              </w:rPr>
            </w:rPrChange>
          </w:rPr>
          <w:delText>征地启动时</w:delText>
        </w:r>
      </w:del>
      <w:del w:id="1673" w:author="快到碗里来" w:date="2024-12-18T14:51:37Z">
        <w:r>
          <w:rPr>
            <w:rFonts w:hint="eastAsia" w:ascii="仿宋_GB2312" w:hAnsi="仿宋_GB2312" w:eastAsia="仿宋_GB2312" w:cs="仿宋_GB2312"/>
            <w:sz w:val="32"/>
            <w:szCs w:val="32"/>
            <w:highlight w:val="none"/>
            <w:lang w:val="en-US" w:eastAsia="zh-CN"/>
            <w:rPrChange w:id="1674" w:author="快到碗里来" w:date="2024-12-18T14:53:45Z">
              <w:rPr>
                <w:rFonts w:hint="eastAsia" w:ascii="仿宋_GB2312" w:hAnsi="仿宋_GB2312" w:eastAsia="仿宋_GB2312" w:cs="仿宋_GB2312"/>
                <w:sz w:val="32"/>
                <w:szCs w:val="32"/>
                <w:lang w:val="en-US" w:eastAsia="zh-CN"/>
              </w:rPr>
            </w:rPrChange>
          </w:rPr>
          <w:delText>镇(工作组)、人社、自然资源、农办、公安</w:delText>
        </w:r>
      </w:del>
      <w:del w:id="1675"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676" w:author="快到碗里来" w:date="2024-12-18T14:53:45Z">
              <w:rPr>
                <w:rFonts w:hint="eastAsia" w:ascii="仿宋_GB2312" w:hAnsi="仿宋_GB2312" w:eastAsia="仿宋_GB2312" w:cs="仿宋_GB2312"/>
                <w:color w:val="000008"/>
                <w:kern w:val="0"/>
                <w:sz w:val="32"/>
                <w:szCs w:val="32"/>
                <w:lang w:val="en-US" w:eastAsia="zh-CN" w:bidi="ar"/>
              </w:rPr>
            </w:rPrChange>
          </w:rPr>
          <w:delText>等部门需联合开展</w:delText>
        </w:r>
      </w:del>
      <w:del w:id="1677" w:author="快到碗里来" w:date="2024-12-18T14:51:37Z">
        <w:r>
          <w:rPr>
            <w:rFonts w:hint="eastAsia" w:ascii="仿宋_GB2312" w:hAnsi="仿宋_GB2312" w:eastAsia="仿宋_GB2312" w:cs="仿宋_GB2312"/>
            <w:b/>
            <w:bCs/>
            <w:color w:val="000008"/>
            <w:kern w:val="0"/>
            <w:sz w:val="32"/>
            <w:szCs w:val="32"/>
            <w:highlight w:val="none"/>
            <w:lang w:val="en-US" w:eastAsia="zh-CN" w:bidi="ar"/>
            <w:rPrChange w:id="1678" w:author="快到碗里来" w:date="2024-12-18T14:53:45Z">
              <w:rPr>
                <w:rFonts w:hint="eastAsia" w:ascii="仿宋_GB2312" w:hAnsi="仿宋_GB2312" w:eastAsia="仿宋_GB2312" w:cs="仿宋_GB2312"/>
                <w:color w:val="000008"/>
                <w:kern w:val="0"/>
                <w:sz w:val="32"/>
                <w:szCs w:val="32"/>
                <w:lang w:val="en-US" w:eastAsia="zh-CN" w:bidi="ar"/>
              </w:rPr>
            </w:rPrChange>
          </w:rPr>
          <w:delText>参保调查</w:delText>
        </w:r>
      </w:del>
      <w:del w:id="1679"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680" w:author="快到碗里来" w:date="2024-12-18T14:53:45Z">
              <w:rPr>
                <w:rFonts w:hint="eastAsia" w:ascii="仿宋_GB2312" w:hAnsi="仿宋_GB2312" w:eastAsia="仿宋_GB2312" w:cs="仿宋_GB2312"/>
                <w:color w:val="000008"/>
                <w:kern w:val="0"/>
                <w:sz w:val="32"/>
                <w:szCs w:val="32"/>
                <w:lang w:val="en-US" w:eastAsia="zh-CN" w:bidi="ar"/>
              </w:rPr>
            </w:rPrChange>
          </w:rPr>
          <w:delText>，做好名单审核工作</w:delText>
        </w:r>
      </w:del>
      <w:ins w:id="1681" w:author="忠诚" w:date="2024-12-16T12:48:59Z">
        <w:del w:id="1682"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683" w:author="快到碗里来" w:date="2024-12-18T14:53:45Z">
                <w:rPr>
                  <w:rFonts w:hint="eastAsia" w:ascii="仿宋_GB2312" w:hAnsi="仿宋_GB2312" w:eastAsia="仿宋_GB2312" w:cs="仿宋_GB2312"/>
                  <w:color w:val="000008"/>
                  <w:kern w:val="0"/>
                  <w:sz w:val="32"/>
                  <w:szCs w:val="32"/>
                  <w:lang w:val="en-US" w:eastAsia="zh-CN" w:bidi="ar"/>
                </w:rPr>
              </w:rPrChange>
            </w:rPr>
            <w:delText>参保</w:delText>
          </w:r>
        </w:del>
      </w:ins>
      <w:ins w:id="1684" w:author="忠诚" w:date="2024-12-16T12:49:00Z">
        <w:del w:id="1685"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686" w:author="快到碗里来" w:date="2024-12-18T14:53:45Z">
                <w:rPr>
                  <w:rFonts w:hint="eastAsia" w:ascii="仿宋_GB2312" w:hAnsi="仿宋_GB2312" w:eastAsia="仿宋_GB2312" w:cs="仿宋_GB2312"/>
                  <w:color w:val="000008"/>
                  <w:kern w:val="0"/>
                  <w:sz w:val="32"/>
                  <w:szCs w:val="32"/>
                  <w:lang w:val="en-US" w:eastAsia="zh-CN" w:bidi="ar"/>
                </w:rPr>
              </w:rPrChange>
            </w:rPr>
            <w:delText>名单</w:delText>
          </w:r>
        </w:del>
      </w:ins>
      <w:del w:id="1687"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688" w:author="快到碗里来" w:date="2024-12-18T14:53:45Z">
              <w:rPr>
                <w:rFonts w:hint="eastAsia" w:ascii="仿宋_GB2312" w:hAnsi="仿宋_GB2312" w:eastAsia="仿宋_GB2312" w:cs="仿宋_GB2312"/>
                <w:color w:val="000008"/>
                <w:kern w:val="0"/>
                <w:sz w:val="32"/>
                <w:szCs w:val="32"/>
                <w:lang w:val="en-US" w:eastAsia="zh-CN" w:bidi="ar"/>
              </w:rPr>
            </w:rPrChange>
          </w:rPr>
          <w:delText>。</w:delText>
        </w:r>
      </w:del>
      <w:del w:id="1689"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1690" w:author="快到碗里来" w:date="2024-12-18T14:53:45Z">
              <w:rPr>
                <w:rFonts w:hint="eastAsia" w:ascii="仿宋_GB2312" w:hAnsi="仿宋_GB2312" w:eastAsia="仿宋_GB2312" w:cs="仿宋_GB2312"/>
                <w:i w:val="0"/>
                <w:iCs w:val="0"/>
                <w:caps w:val="0"/>
                <w:color w:val="auto"/>
                <w:spacing w:val="0"/>
                <w:sz w:val="32"/>
                <w:szCs w:val="32"/>
                <w:shd w:val="clear" w:fill="FFFFFF"/>
                <w:lang w:val="en-US" w:eastAsia="zh-CN"/>
              </w:rPr>
            </w:rPrChange>
          </w:rPr>
          <w:delText>同时</w:delText>
        </w:r>
      </w:del>
    </w:p>
    <w:p w14:paraId="5314369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3" w:firstLineChars="200"/>
        <w:jc w:val="both"/>
        <w:textAlignment w:val="auto"/>
        <w:rPr>
          <w:ins w:id="1692" w:author="忠诚" w:date="2024-12-16T12:50:35Z"/>
          <w:del w:id="1693" w:author="快到碗里来" w:date="2024-12-18T14:51:37Z"/>
          <w:rFonts w:hint="eastAsia" w:ascii="仿宋_GB2312" w:hAnsi="仿宋_GB2312" w:eastAsia="仿宋_GB2312" w:cs="仿宋_GB2312"/>
          <w:i w:val="0"/>
          <w:iCs w:val="0"/>
          <w:caps w:val="0"/>
          <w:color w:val="auto"/>
          <w:spacing w:val="0"/>
          <w:sz w:val="32"/>
          <w:szCs w:val="32"/>
          <w:highlight w:val="none"/>
          <w:shd w:val="clear" w:fill="FFFFFF"/>
          <w:rPrChange w:id="1694" w:author="快到碗里来" w:date="2024-12-18T14:53:45Z">
            <w:rPr>
              <w:ins w:id="1695" w:author="忠诚" w:date="2024-12-16T12:50:35Z"/>
              <w:del w:id="1696" w:author="快到碗里来" w:date="2024-12-18T14:51:37Z"/>
              <w:rFonts w:hint="eastAsia" w:ascii="仿宋_GB2312" w:hAnsi="仿宋_GB2312" w:eastAsia="仿宋_GB2312" w:cs="仿宋_GB2312"/>
              <w:i w:val="0"/>
              <w:iCs w:val="0"/>
              <w:caps w:val="0"/>
              <w:color w:val="auto"/>
              <w:spacing w:val="0"/>
              <w:sz w:val="32"/>
              <w:szCs w:val="32"/>
              <w:shd w:val="clear" w:fill="FFFFFF"/>
            </w:rPr>
          </w:rPrChange>
        </w:rPr>
        <w:pPrChange w:id="1691" w:author="快到碗里来" w:date="2024-12-18T14:56:34Z">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pPr>
        </w:pPrChange>
      </w:pPr>
      <w:ins w:id="1697" w:author="忠诚" w:date="2024-12-16T12:49:46Z">
        <w:del w:id="1698"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1699" w:author="快到碗里来" w:date="2024-12-18T14:53:45Z">
                <w:rPr>
                  <w:rFonts w:hint="eastAsia" w:ascii="仿宋_GB2312" w:hAnsi="仿宋_GB2312" w:eastAsia="仿宋_GB2312" w:cs="仿宋_GB2312"/>
                  <w:i w:val="0"/>
                  <w:iCs w:val="0"/>
                  <w:caps w:val="0"/>
                  <w:color w:val="auto"/>
                  <w:spacing w:val="0"/>
                  <w:sz w:val="32"/>
                  <w:szCs w:val="32"/>
                  <w:shd w:val="clear" w:fill="FFFFFF"/>
                  <w:lang w:val="en-US" w:eastAsia="zh-CN"/>
                </w:rPr>
              </w:rPrChange>
            </w:rPr>
            <w:delText>2.</w:delText>
          </w:r>
        </w:del>
      </w:ins>
      <w:del w:id="1700"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1701" w:author="快到碗里来" w:date="2024-12-18T14:53:45Z">
              <w:rPr>
                <w:rFonts w:hint="eastAsia" w:ascii="仿宋_GB2312" w:hAnsi="仿宋_GB2312" w:eastAsia="仿宋_GB2312" w:cs="仿宋_GB2312"/>
                <w:i w:val="0"/>
                <w:iCs w:val="0"/>
                <w:caps w:val="0"/>
                <w:color w:val="auto"/>
                <w:spacing w:val="0"/>
                <w:sz w:val="32"/>
                <w:szCs w:val="32"/>
                <w:shd w:val="clear" w:fill="FFFFFF"/>
                <w:lang w:val="en-US" w:eastAsia="zh-CN"/>
              </w:rPr>
            </w:rPrChange>
          </w:rPr>
          <w:delText>将</w:delText>
        </w:r>
      </w:del>
      <w:del w:id="1702"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rPrChange w:id="1703" w:author="快到碗里来" w:date="2024-12-18T14:53:45Z">
              <w:rPr>
                <w:rFonts w:hint="eastAsia" w:ascii="仿宋_GB2312" w:hAnsi="仿宋_GB2312" w:eastAsia="仿宋_GB2312" w:cs="仿宋_GB2312"/>
                <w:i w:val="0"/>
                <w:iCs w:val="0"/>
                <w:caps w:val="0"/>
                <w:color w:val="auto"/>
                <w:spacing w:val="0"/>
                <w:sz w:val="32"/>
                <w:szCs w:val="32"/>
                <w:shd w:val="clear" w:fill="FFFFFF"/>
              </w:rPr>
            </w:rPrChange>
          </w:rPr>
          <w:delText>落实被征地农民养老保险参保缴费补贴资金</w:delText>
        </w:r>
      </w:del>
      <w:del w:id="1704"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1705" w:author="快到碗里来" w:date="2024-12-18T14:53:45Z">
              <w:rPr>
                <w:rFonts w:hint="eastAsia" w:ascii="仿宋_GB2312" w:hAnsi="仿宋_GB2312" w:eastAsia="仿宋_GB2312" w:cs="仿宋_GB2312"/>
                <w:i w:val="0"/>
                <w:iCs w:val="0"/>
                <w:caps w:val="0"/>
                <w:color w:val="auto"/>
                <w:spacing w:val="0"/>
                <w:sz w:val="32"/>
                <w:szCs w:val="32"/>
                <w:shd w:val="clear" w:fill="FFFFFF"/>
                <w:lang w:val="en-US" w:eastAsia="zh-CN"/>
              </w:rPr>
            </w:rPrChange>
          </w:rPr>
          <w:delText>作</w:delText>
        </w:r>
      </w:del>
      <w:del w:id="1706"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rPrChange w:id="1707" w:author="快到碗里来" w:date="2024-12-18T14:53:45Z">
              <w:rPr>
                <w:rFonts w:hint="eastAsia" w:ascii="仿宋_GB2312" w:hAnsi="仿宋_GB2312" w:eastAsia="仿宋_GB2312" w:cs="仿宋_GB2312"/>
                <w:i w:val="0"/>
                <w:iCs w:val="0"/>
                <w:caps w:val="0"/>
                <w:color w:val="auto"/>
                <w:spacing w:val="0"/>
                <w:sz w:val="32"/>
                <w:szCs w:val="32"/>
                <w:shd w:val="clear" w:fill="FFFFFF"/>
              </w:rPr>
            </w:rPrChange>
          </w:rPr>
          <w:delText>为征地的前置条件</w:delText>
        </w:r>
      </w:del>
      <w:del w:id="1708"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1709" w:author="快到碗里来" w:date="2024-12-18T14:53:45Z">
              <w:rPr>
                <w:rFonts w:hint="eastAsia" w:ascii="仿宋_GB2312" w:hAnsi="仿宋_GB2312" w:eastAsia="仿宋_GB2312" w:cs="仿宋_GB2312"/>
                <w:i w:val="0"/>
                <w:iCs w:val="0"/>
                <w:caps w:val="0"/>
                <w:color w:val="auto"/>
                <w:spacing w:val="0"/>
                <w:sz w:val="32"/>
                <w:szCs w:val="32"/>
                <w:shd w:val="clear" w:fill="FFFFFF"/>
                <w:lang w:eastAsia="zh-CN"/>
              </w:rPr>
            </w:rPrChange>
          </w:rPr>
          <w:delText>，</w:delText>
        </w:r>
      </w:del>
      <w:del w:id="1710"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rPrChange w:id="1711" w:author="快到碗里来" w:date="2024-12-18T14:53:45Z">
              <w:rPr>
                <w:rFonts w:hint="eastAsia" w:ascii="仿宋_GB2312" w:hAnsi="仿宋_GB2312" w:eastAsia="仿宋_GB2312" w:cs="仿宋_GB2312"/>
                <w:i w:val="0"/>
                <w:iCs w:val="0"/>
                <w:caps w:val="0"/>
                <w:color w:val="auto"/>
                <w:spacing w:val="0"/>
                <w:sz w:val="32"/>
                <w:szCs w:val="32"/>
                <w:shd w:val="clear" w:fill="FFFFFF"/>
              </w:rPr>
            </w:rPrChange>
          </w:rPr>
          <w:delText>在组织用地报批时，将社会保障预存资金统一预存到</w:delText>
        </w:r>
      </w:del>
      <w:del w:id="1712" w:author="快到碗里来" w:date="2024-12-18T14:51:37Z">
        <w:r>
          <w:rPr>
            <w:rFonts w:hint="eastAsia" w:ascii="仿宋_GB2312" w:hAnsi="仿宋_GB2312" w:eastAsia="仿宋_GB2312" w:cs="仿宋_GB2312"/>
            <w:b/>
            <w:bCs/>
            <w:i w:val="0"/>
            <w:iCs w:val="0"/>
            <w:caps w:val="0"/>
            <w:color w:val="auto"/>
            <w:spacing w:val="0"/>
            <w:sz w:val="32"/>
            <w:szCs w:val="32"/>
            <w:highlight w:val="none"/>
            <w:shd w:val="clear" w:fill="FFFFFF"/>
            <w:lang w:eastAsia="zh-CN"/>
            <w:rPrChange w:id="1713" w:author="快到碗里来" w:date="2024-12-18T14:53:45Z">
              <w:rPr>
                <w:rFonts w:hint="eastAsia" w:ascii="仿宋_GB2312" w:hAnsi="仿宋_GB2312" w:eastAsia="仿宋_GB2312" w:cs="仿宋_GB2312"/>
                <w:i w:val="0"/>
                <w:iCs w:val="0"/>
                <w:caps w:val="0"/>
                <w:color w:val="auto"/>
                <w:spacing w:val="0"/>
                <w:sz w:val="32"/>
                <w:szCs w:val="32"/>
                <w:shd w:val="clear" w:fill="FFFFFF"/>
                <w:lang w:eastAsia="zh-CN"/>
              </w:rPr>
            </w:rPrChange>
          </w:rPr>
          <w:delText>上级人社部门</w:delText>
        </w:r>
      </w:del>
      <w:del w:id="1714" w:author="快到碗里来" w:date="2024-12-18T14:51:37Z">
        <w:r>
          <w:rPr>
            <w:rFonts w:hint="eastAsia" w:ascii="仿宋_GB2312" w:hAnsi="仿宋_GB2312" w:eastAsia="仿宋_GB2312" w:cs="仿宋_GB2312"/>
            <w:b/>
            <w:bCs/>
            <w:i w:val="0"/>
            <w:iCs w:val="0"/>
            <w:caps w:val="0"/>
            <w:color w:val="auto"/>
            <w:spacing w:val="0"/>
            <w:sz w:val="32"/>
            <w:szCs w:val="32"/>
            <w:highlight w:val="none"/>
            <w:shd w:val="clear" w:fill="FFFFFF"/>
            <w:rPrChange w:id="1715" w:author="快到碗里来" w:date="2024-12-18T14:53:45Z">
              <w:rPr>
                <w:rFonts w:hint="eastAsia" w:ascii="仿宋_GB2312" w:hAnsi="仿宋_GB2312" w:eastAsia="仿宋_GB2312" w:cs="仿宋_GB2312"/>
                <w:i w:val="0"/>
                <w:iCs w:val="0"/>
                <w:caps w:val="0"/>
                <w:color w:val="auto"/>
                <w:spacing w:val="0"/>
                <w:sz w:val="32"/>
                <w:szCs w:val="32"/>
                <w:shd w:val="clear" w:fill="FFFFFF"/>
              </w:rPr>
            </w:rPrChange>
          </w:rPr>
          <w:delText>代管账户</w:delText>
        </w:r>
      </w:del>
      <w:del w:id="1716"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1717" w:author="快到碗里来" w:date="2024-12-18T14:53:45Z">
              <w:rPr>
                <w:rFonts w:hint="eastAsia" w:ascii="仿宋_GB2312" w:hAnsi="仿宋_GB2312" w:eastAsia="仿宋_GB2312" w:cs="仿宋_GB2312"/>
                <w:i w:val="0"/>
                <w:iCs w:val="0"/>
                <w:caps w:val="0"/>
                <w:color w:val="auto"/>
                <w:spacing w:val="0"/>
                <w:sz w:val="32"/>
                <w:szCs w:val="32"/>
                <w:shd w:val="clear" w:fill="FFFFFF"/>
                <w:lang w:eastAsia="zh-CN"/>
              </w:rPr>
            </w:rPrChange>
          </w:rPr>
          <w:delText>，</w:delText>
        </w:r>
      </w:del>
      <w:del w:id="1718"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1719" w:author="快到碗里来" w:date="2024-12-18T14:53:45Z">
              <w:rPr>
                <w:rFonts w:hint="eastAsia" w:ascii="仿宋_GB2312" w:hAnsi="仿宋_GB2312" w:eastAsia="仿宋_GB2312" w:cs="仿宋_GB2312"/>
                <w:i w:val="0"/>
                <w:iCs w:val="0"/>
                <w:caps w:val="0"/>
                <w:color w:val="auto"/>
                <w:spacing w:val="0"/>
                <w:sz w:val="32"/>
                <w:szCs w:val="32"/>
                <w:shd w:val="clear" w:fill="FFFFFF"/>
                <w:lang w:val="en-US" w:eastAsia="zh-CN"/>
              </w:rPr>
            </w:rPrChange>
          </w:rPr>
          <w:delText>同时</w:delText>
        </w:r>
      </w:del>
      <w:del w:id="1720"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rPrChange w:id="1721" w:author="快到碗里来" w:date="2024-12-18T14:53:45Z">
              <w:rPr>
                <w:rFonts w:hint="eastAsia" w:ascii="仿宋_GB2312" w:hAnsi="仿宋_GB2312" w:eastAsia="仿宋_GB2312" w:cs="仿宋_GB2312"/>
                <w:i w:val="0"/>
                <w:iCs w:val="0"/>
                <w:caps w:val="0"/>
                <w:color w:val="auto"/>
                <w:spacing w:val="0"/>
                <w:sz w:val="32"/>
                <w:szCs w:val="32"/>
                <w:shd w:val="clear" w:fill="FFFFFF"/>
              </w:rPr>
            </w:rPrChange>
          </w:rPr>
          <w:delText>将</w:delText>
        </w:r>
      </w:del>
      <w:del w:id="1722" w:author="快到碗里来" w:date="2024-12-18T14:51:37Z">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Change w:id="1723" w:author="快到碗里来" w:date="2024-12-18T14:53:45Z">
              <w:rPr>
                <w:rFonts w:hint="eastAsia" w:ascii="仿宋_GB2312" w:hAnsi="仿宋_GB2312" w:eastAsia="仿宋_GB2312" w:cs="仿宋_GB2312"/>
                <w:i w:val="0"/>
                <w:iCs w:val="0"/>
                <w:caps w:val="0"/>
                <w:color w:val="auto"/>
                <w:spacing w:val="0"/>
                <w:sz w:val="32"/>
                <w:szCs w:val="32"/>
                <w:shd w:val="clear" w:fill="FFFFFF"/>
                <w:lang w:val="en-US" w:eastAsia="zh-CN"/>
              </w:rPr>
            </w:rPrChange>
          </w:rPr>
          <w:delText>被征地农民养老保险社会</w:delText>
        </w:r>
      </w:del>
      <w:del w:id="1724" w:author="快到碗里来" w:date="2024-12-18T14:51:37Z">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Change w:id="1725" w:author="快到碗里来" w:date="2024-12-18T14:53:45Z">
              <w:rPr>
                <w:rFonts w:hint="eastAsia" w:ascii="仿宋_GB2312" w:hAnsi="仿宋_GB2312" w:eastAsia="仿宋_GB2312" w:cs="仿宋_GB2312"/>
                <w:i w:val="0"/>
                <w:iCs w:val="0"/>
                <w:caps w:val="0"/>
                <w:color w:val="auto"/>
                <w:spacing w:val="0"/>
                <w:sz w:val="32"/>
                <w:szCs w:val="32"/>
                <w:shd w:val="clear" w:fill="FFFFFF"/>
                <w:lang w:val="en-US" w:eastAsia="zh-CN"/>
              </w:rPr>
            </w:rPrChange>
          </w:rPr>
          <w:delText>保障方案</w:delText>
        </w:r>
      </w:del>
      <w:del w:id="1726" w:author="快到碗里来" w:date="2024-12-18T14:51:37Z">
        <w:r>
          <w:rPr>
            <w:rFonts w:hint="eastAsia" w:ascii="仿宋_GB2312" w:hAnsi="仿宋_GB2312" w:eastAsia="仿宋_GB2312" w:cs="仿宋_GB2312"/>
            <w:b/>
            <w:bCs/>
            <w:i w:val="0"/>
            <w:iCs w:val="0"/>
            <w:caps w:val="0"/>
            <w:color w:val="auto"/>
            <w:spacing w:val="0"/>
            <w:sz w:val="32"/>
            <w:szCs w:val="32"/>
            <w:highlight w:val="none"/>
            <w:shd w:val="clear" w:fill="FFFFFF"/>
            <w:lang w:eastAsia="zh-CN"/>
            <w:rPrChange w:id="1727" w:author="快到碗里来" w:date="2024-12-18T14:53:45Z">
              <w:rPr>
                <w:rFonts w:hint="eastAsia" w:ascii="仿宋_GB2312" w:hAnsi="仿宋_GB2312" w:eastAsia="仿宋_GB2312" w:cs="仿宋_GB2312"/>
                <w:i w:val="0"/>
                <w:iCs w:val="0"/>
                <w:caps w:val="0"/>
                <w:color w:val="auto"/>
                <w:spacing w:val="0"/>
                <w:sz w:val="32"/>
                <w:szCs w:val="32"/>
                <w:shd w:val="clear" w:fill="FFFFFF"/>
                <w:lang w:eastAsia="zh-CN"/>
              </w:rPr>
            </w:rPrChange>
          </w:rPr>
          <w:delText>、</w:delText>
        </w:r>
      </w:del>
      <w:del w:id="1728" w:author="快到碗里来" w:date="2024-12-18T14:51:37Z">
        <w:r>
          <w:rPr>
            <w:rFonts w:hint="eastAsia" w:ascii="仿宋_GB2312" w:hAnsi="仿宋_GB2312" w:eastAsia="仿宋_GB2312" w:cs="仿宋_GB2312"/>
            <w:b/>
            <w:bCs/>
            <w:i w:val="0"/>
            <w:iCs w:val="0"/>
            <w:caps w:val="0"/>
            <w:color w:val="auto"/>
            <w:spacing w:val="0"/>
            <w:sz w:val="32"/>
            <w:szCs w:val="32"/>
            <w:highlight w:val="none"/>
            <w:shd w:val="clear" w:fill="FFFFFF"/>
            <w:rPrChange w:id="1729" w:author="快到碗里来" w:date="2024-12-18T14:53:45Z">
              <w:rPr>
                <w:rFonts w:hint="eastAsia" w:ascii="仿宋_GB2312" w:hAnsi="仿宋_GB2312" w:eastAsia="仿宋_GB2312" w:cs="仿宋_GB2312"/>
                <w:i w:val="0"/>
                <w:iCs w:val="0"/>
                <w:caps w:val="0"/>
                <w:color w:val="auto"/>
                <w:spacing w:val="0"/>
                <w:sz w:val="32"/>
                <w:szCs w:val="32"/>
                <w:shd w:val="clear" w:fill="FFFFFF"/>
              </w:rPr>
            </w:rPrChange>
          </w:rPr>
          <w:delText>预存资金入户凭证</w:delText>
        </w:r>
      </w:del>
      <w:del w:id="1730" w:author="快到碗里来" w:date="2024-12-18T14:51:37Z">
        <w:r>
          <w:rPr>
            <w:rFonts w:hint="eastAsia" w:ascii="仿宋_GB2312" w:hAnsi="仿宋_GB2312" w:eastAsia="仿宋_GB2312" w:cs="仿宋_GB2312"/>
            <w:b/>
            <w:bCs/>
            <w:i w:val="0"/>
            <w:iCs w:val="0"/>
            <w:caps w:val="0"/>
            <w:color w:val="auto"/>
            <w:spacing w:val="0"/>
            <w:sz w:val="32"/>
            <w:szCs w:val="32"/>
            <w:highlight w:val="none"/>
            <w:shd w:val="clear" w:fill="FFFFFF"/>
            <w:lang w:eastAsia="zh-CN"/>
            <w:rPrChange w:id="1731" w:author="快到碗里来" w:date="2024-12-18T14:53:45Z">
              <w:rPr>
                <w:rFonts w:hint="eastAsia" w:ascii="仿宋_GB2312" w:hAnsi="仿宋_GB2312" w:eastAsia="仿宋_GB2312" w:cs="仿宋_GB2312"/>
                <w:i w:val="0"/>
                <w:iCs w:val="0"/>
                <w:caps w:val="0"/>
                <w:color w:val="auto"/>
                <w:spacing w:val="0"/>
                <w:sz w:val="32"/>
                <w:szCs w:val="32"/>
                <w:shd w:val="clear" w:fill="FFFFFF"/>
                <w:lang w:eastAsia="zh-CN"/>
              </w:rPr>
            </w:rPrChange>
          </w:rPr>
          <w:delText>、</w:delText>
        </w:r>
      </w:del>
      <w:del w:id="1732" w:author="快到碗里来" w:date="2024-12-18T14:51:37Z">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Change w:id="1733" w:author="快到碗里来" w:date="2024-12-18T14:53:45Z">
              <w:rPr>
                <w:rFonts w:hint="eastAsia" w:ascii="仿宋_GB2312" w:hAnsi="仿宋_GB2312" w:eastAsia="仿宋_GB2312" w:cs="仿宋_GB2312"/>
                <w:i w:val="0"/>
                <w:iCs w:val="0"/>
                <w:caps w:val="0"/>
                <w:color w:val="auto"/>
                <w:spacing w:val="0"/>
                <w:sz w:val="32"/>
                <w:szCs w:val="32"/>
                <w:shd w:val="clear" w:fill="FFFFFF"/>
                <w:lang w:val="en-US" w:eastAsia="zh-CN"/>
              </w:rPr>
            </w:rPrChange>
          </w:rPr>
          <w:delText>参保调查报告、参保调查名单</w:delText>
        </w:r>
      </w:del>
      <w:del w:id="1734"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1735" w:author="快到碗里来" w:date="2024-12-18T14:53:45Z">
              <w:rPr>
                <w:rFonts w:hint="eastAsia" w:ascii="仿宋_GB2312" w:hAnsi="仿宋_GB2312" w:eastAsia="仿宋_GB2312" w:cs="仿宋_GB2312"/>
                <w:i w:val="0"/>
                <w:iCs w:val="0"/>
                <w:caps w:val="0"/>
                <w:color w:val="auto"/>
                <w:spacing w:val="0"/>
                <w:sz w:val="32"/>
                <w:szCs w:val="32"/>
                <w:shd w:val="clear" w:fill="FFFFFF"/>
                <w:lang w:val="en-US" w:eastAsia="zh-CN"/>
              </w:rPr>
            </w:rPrChange>
          </w:rPr>
          <w:delText>等资料，</w:delText>
        </w:r>
      </w:del>
      <w:del w:id="1736"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rPrChange w:id="1737" w:author="快到碗里来" w:date="2024-12-18T14:53:45Z">
              <w:rPr>
                <w:rFonts w:hint="eastAsia" w:ascii="仿宋_GB2312" w:hAnsi="仿宋_GB2312" w:eastAsia="仿宋_GB2312" w:cs="仿宋_GB2312"/>
                <w:i w:val="0"/>
                <w:iCs w:val="0"/>
                <w:caps w:val="0"/>
                <w:color w:val="auto"/>
                <w:spacing w:val="0"/>
                <w:sz w:val="32"/>
                <w:szCs w:val="32"/>
                <w:shd w:val="clear" w:fill="FFFFFF"/>
              </w:rPr>
            </w:rPrChange>
          </w:rPr>
          <w:delText>按规定程序报</w:delText>
        </w:r>
      </w:del>
      <w:del w:id="1738"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1739" w:author="快到碗里来" w:date="2024-12-18T14:53:45Z">
              <w:rPr>
                <w:rFonts w:hint="eastAsia" w:ascii="仿宋_GB2312" w:hAnsi="仿宋_GB2312" w:eastAsia="仿宋_GB2312" w:cs="仿宋_GB2312"/>
                <w:i w:val="0"/>
                <w:iCs w:val="0"/>
                <w:caps w:val="0"/>
                <w:color w:val="auto"/>
                <w:spacing w:val="0"/>
                <w:sz w:val="32"/>
                <w:szCs w:val="32"/>
                <w:shd w:val="clear" w:fill="FFFFFF"/>
                <w:lang w:eastAsia="zh-CN"/>
              </w:rPr>
            </w:rPrChange>
          </w:rPr>
          <w:delText>上级人社部门</w:delText>
        </w:r>
      </w:del>
      <w:del w:id="1740"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rPrChange w:id="1741" w:author="快到碗里来" w:date="2024-12-18T14:53:45Z">
              <w:rPr>
                <w:rFonts w:hint="eastAsia" w:ascii="仿宋_GB2312" w:hAnsi="仿宋_GB2312" w:eastAsia="仿宋_GB2312" w:cs="仿宋_GB2312"/>
                <w:i w:val="0"/>
                <w:iCs w:val="0"/>
                <w:caps w:val="0"/>
                <w:color w:val="auto"/>
                <w:spacing w:val="0"/>
                <w:sz w:val="32"/>
                <w:szCs w:val="32"/>
                <w:shd w:val="clear" w:fill="FFFFFF"/>
              </w:rPr>
            </w:rPrChange>
          </w:rPr>
          <w:delText>审核。</w:delText>
        </w:r>
      </w:del>
    </w:p>
    <w:p w14:paraId="24BE772C">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del w:id="1743" w:author="快到碗里来" w:date="2024-12-18T14:51:37Z"/>
          <w:rFonts w:hint="eastAsia" w:ascii="仿宋_GB2312" w:hAnsi="仿宋_GB2312" w:eastAsia="仿宋_GB2312" w:cs="仿宋_GB2312"/>
          <w:sz w:val="32"/>
          <w:szCs w:val="32"/>
          <w:highlight w:val="none"/>
          <w:lang w:val="en-US" w:eastAsia="zh-CN"/>
          <w:rPrChange w:id="1744" w:author="快到碗里来" w:date="2024-12-18T14:53:45Z">
            <w:rPr>
              <w:del w:id="1745" w:author="快到碗里来" w:date="2024-12-18T14:51:37Z"/>
              <w:rFonts w:hint="eastAsia" w:ascii="仿宋_GB2312" w:hAnsi="仿宋_GB2312" w:eastAsia="仿宋_GB2312" w:cs="仿宋_GB2312"/>
              <w:sz w:val="32"/>
              <w:szCs w:val="32"/>
              <w:lang w:val="en-US" w:eastAsia="zh-CN"/>
            </w:rPr>
          </w:rPrChange>
        </w:rPr>
        <w:pPrChange w:id="1742" w:author="快到碗里来" w:date="2024-12-18T14:56:34Z">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pPr>
        </w:pPrChange>
      </w:pPr>
      <w:ins w:id="1746" w:author="忠诚" w:date="2024-12-16T12:50:59Z">
        <w:del w:id="1747"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748" w:author="快到碗里来" w:date="2024-12-18T14:53:45Z">
                <w:rPr>
                  <w:rFonts w:hint="eastAsia" w:ascii="仿宋_GB2312" w:hAnsi="仿宋_GB2312" w:eastAsia="仿宋_GB2312" w:cs="仿宋_GB2312"/>
                  <w:color w:val="000008"/>
                  <w:kern w:val="0"/>
                  <w:sz w:val="32"/>
                  <w:szCs w:val="32"/>
                  <w:lang w:val="en-US" w:eastAsia="zh-CN" w:bidi="ar"/>
                </w:rPr>
              </w:rPrChange>
            </w:rPr>
            <w:delText>3.</w:delText>
          </w:r>
        </w:del>
      </w:ins>
      <w:del w:id="1749"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750" w:author="快到碗里来" w:date="2024-12-18T14:53:45Z">
              <w:rPr>
                <w:rFonts w:hint="eastAsia" w:ascii="仿宋_GB2312" w:hAnsi="仿宋_GB2312" w:eastAsia="仿宋_GB2312" w:cs="仿宋_GB2312"/>
                <w:color w:val="000008"/>
                <w:kern w:val="0"/>
                <w:sz w:val="32"/>
                <w:szCs w:val="32"/>
                <w:lang w:val="en-US" w:eastAsia="zh-CN" w:bidi="ar"/>
              </w:rPr>
            </w:rPrChange>
          </w:rPr>
          <w:delText>征地项目批复后，</w:delText>
        </w:r>
      </w:del>
      <w:del w:id="1751" w:author="快到碗里来" w:date="2024-12-18T14:51:37Z">
        <w:r>
          <w:rPr>
            <w:rFonts w:hint="eastAsia" w:ascii="仿宋_GB2312" w:hAnsi="仿宋_GB2312" w:eastAsia="仿宋_GB2312" w:cs="仿宋_GB2312"/>
            <w:sz w:val="32"/>
            <w:szCs w:val="32"/>
            <w:highlight w:val="none"/>
            <w:lang w:val="en-US" w:eastAsia="zh-CN"/>
            <w:rPrChange w:id="1752" w:author="快到碗里来" w:date="2024-12-18T14:53:45Z">
              <w:rPr>
                <w:rFonts w:hint="eastAsia" w:ascii="仿宋_GB2312" w:hAnsi="仿宋_GB2312" w:eastAsia="仿宋_GB2312" w:cs="仿宋_GB2312"/>
                <w:sz w:val="32"/>
                <w:szCs w:val="32"/>
                <w:lang w:val="en-US" w:eastAsia="zh-CN"/>
              </w:rPr>
            </w:rPrChange>
          </w:rPr>
          <w:delText>被征地农民的认定需</w:delText>
        </w:r>
      </w:del>
      <w:del w:id="1753" w:author="快到碗里来" w:date="2024-12-18T14:51:37Z">
        <w:r>
          <w:rPr>
            <w:rFonts w:hint="eastAsia" w:ascii="仿宋_GB2312" w:hAnsi="仿宋_GB2312" w:eastAsia="仿宋_GB2312" w:cs="仿宋_GB2312"/>
            <w:b w:val="0"/>
            <w:color w:val="000008"/>
            <w:sz w:val="32"/>
            <w:szCs w:val="32"/>
            <w:highlight w:val="none"/>
            <w:rPrChange w:id="1754" w:author="快到碗里来" w:date="2024-12-18T14:53:45Z">
              <w:rPr>
                <w:rFonts w:hint="eastAsia" w:ascii="仿宋_GB2312" w:hAnsi="仿宋_GB2312" w:eastAsia="仿宋_GB2312" w:cs="仿宋_GB2312"/>
                <w:b w:val="0"/>
                <w:color w:val="000008"/>
                <w:sz w:val="32"/>
                <w:szCs w:val="32"/>
              </w:rPr>
            </w:rPrChange>
          </w:rPr>
          <w:delText>经“村级初审、镇</w:delText>
        </w:r>
      </w:del>
      <w:del w:id="1755" w:author="快到碗里来" w:date="2024-12-18T14:51:37Z">
        <w:r>
          <w:rPr>
            <w:rFonts w:hint="eastAsia" w:ascii="仿宋_GB2312" w:hAnsi="仿宋_GB2312" w:eastAsia="仿宋_GB2312" w:cs="仿宋_GB2312"/>
            <w:b w:val="0"/>
            <w:color w:val="000008"/>
            <w:sz w:val="32"/>
            <w:szCs w:val="32"/>
            <w:highlight w:val="none"/>
            <w:lang w:eastAsia="zh-CN"/>
            <w:rPrChange w:id="1756" w:author="快到碗里来" w:date="2024-12-18T14:53:45Z">
              <w:rPr>
                <w:rFonts w:hint="eastAsia" w:ascii="仿宋_GB2312" w:hAnsi="仿宋_GB2312" w:eastAsia="仿宋_GB2312" w:cs="仿宋_GB2312"/>
                <w:b w:val="0"/>
                <w:color w:val="000008"/>
                <w:sz w:val="32"/>
                <w:szCs w:val="32"/>
                <w:lang w:eastAsia="zh-CN"/>
              </w:rPr>
            </w:rPrChange>
          </w:rPr>
          <w:delText>级</w:delText>
        </w:r>
      </w:del>
      <w:del w:id="1757" w:author="快到碗里来" w:date="2024-12-18T14:51:37Z">
        <w:r>
          <w:rPr>
            <w:rFonts w:hint="eastAsia" w:ascii="仿宋_GB2312" w:hAnsi="仿宋_GB2312" w:eastAsia="仿宋_GB2312" w:cs="仿宋_GB2312"/>
            <w:b w:val="0"/>
            <w:color w:val="000008"/>
            <w:sz w:val="32"/>
            <w:szCs w:val="32"/>
            <w:highlight w:val="none"/>
            <w:rPrChange w:id="1758" w:author="快到碗里来" w:date="2024-12-18T14:53:45Z">
              <w:rPr>
                <w:rFonts w:hint="eastAsia" w:ascii="仿宋_GB2312" w:hAnsi="仿宋_GB2312" w:eastAsia="仿宋_GB2312" w:cs="仿宋_GB2312"/>
                <w:b w:val="0"/>
                <w:color w:val="000008"/>
                <w:sz w:val="32"/>
                <w:szCs w:val="32"/>
              </w:rPr>
            </w:rPrChange>
          </w:rPr>
          <w:delText>复审、</w:delText>
        </w:r>
      </w:del>
      <w:del w:id="1759" w:author="快到碗里来" w:date="2024-12-18T14:51:37Z">
        <w:r>
          <w:rPr>
            <w:rFonts w:hint="eastAsia" w:ascii="仿宋_GB2312" w:hAnsi="仿宋_GB2312" w:eastAsia="仿宋_GB2312" w:cs="仿宋_GB2312"/>
            <w:b w:val="0"/>
            <w:color w:val="000008"/>
            <w:sz w:val="32"/>
            <w:szCs w:val="32"/>
            <w:highlight w:val="none"/>
            <w:lang w:eastAsia="zh-CN"/>
            <w:rPrChange w:id="1760" w:author="快到碗里来" w:date="2024-12-18T14:53:45Z">
              <w:rPr>
                <w:rFonts w:hint="eastAsia" w:ascii="仿宋_GB2312" w:hAnsi="仿宋_GB2312" w:eastAsia="仿宋_GB2312" w:cs="仿宋_GB2312"/>
                <w:b w:val="0"/>
                <w:color w:val="000008"/>
                <w:sz w:val="32"/>
                <w:szCs w:val="32"/>
                <w:lang w:eastAsia="zh-CN"/>
              </w:rPr>
            </w:rPrChange>
          </w:rPr>
          <w:delText>区级</w:delText>
        </w:r>
      </w:del>
      <w:del w:id="1761" w:author="快到碗里来" w:date="2024-12-18T14:51:37Z">
        <w:r>
          <w:rPr>
            <w:rFonts w:hint="eastAsia" w:ascii="仿宋_GB2312" w:hAnsi="仿宋_GB2312" w:eastAsia="仿宋_GB2312" w:cs="仿宋_GB2312"/>
            <w:b w:val="0"/>
            <w:color w:val="000008"/>
            <w:sz w:val="32"/>
            <w:szCs w:val="32"/>
            <w:highlight w:val="none"/>
            <w:rPrChange w:id="1762" w:author="快到碗里来" w:date="2024-12-18T14:53:45Z">
              <w:rPr>
                <w:rFonts w:hint="eastAsia" w:ascii="仿宋_GB2312" w:hAnsi="仿宋_GB2312" w:eastAsia="仿宋_GB2312" w:cs="仿宋_GB2312"/>
                <w:b w:val="0"/>
                <w:color w:val="000008"/>
                <w:sz w:val="32"/>
                <w:szCs w:val="32"/>
              </w:rPr>
            </w:rPrChange>
          </w:rPr>
          <w:delText>联审”三个环节</w:delText>
        </w:r>
      </w:del>
      <w:del w:id="1763" w:author="快到碗里来" w:date="2024-12-18T14:51:37Z">
        <w:r>
          <w:rPr>
            <w:rFonts w:hint="eastAsia" w:ascii="仿宋_GB2312" w:hAnsi="仿宋_GB2312" w:eastAsia="仿宋_GB2312" w:cs="仿宋_GB2312"/>
            <w:b w:val="0"/>
            <w:color w:val="000008"/>
            <w:sz w:val="32"/>
            <w:szCs w:val="32"/>
            <w:highlight w:val="none"/>
            <w:lang w:val="en-US" w:eastAsia="zh-CN"/>
            <w:rPrChange w:id="1764" w:author="快到碗里来" w:date="2024-12-18T14:53:45Z">
              <w:rPr>
                <w:rFonts w:hint="eastAsia" w:ascii="仿宋_GB2312" w:hAnsi="仿宋_GB2312" w:eastAsia="仿宋_GB2312" w:cs="仿宋_GB2312"/>
                <w:b w:val="0"/>
                <w:color w:val="000008"/>
                <w:sz w:val="32"/>
                <w:szCs w:val="32"/>
                <w:lang w:val="en-US" w:eastAsia="zh-CN"/>
              </w:rPr>
            </w:rPrChange>
          </w:rPr>
          <w:delText>后，</w:delText>
        </w:r>
      </w:del>
      <w:del w:id="1765" w:author="快到碗里来" w:date="2024-12-18T14:51:37Z">
        <w:r>
          <w:rPr>
            <w:rFonts w:hint="eastAsia" w:ascii="仿宋_GB2312" w:hAnsi="仿宋_GB2312" w:eastAsia="仿宋_GB2312" w:cs="仿宋_GB2312"/>
            <w:sz w:val="32"/>
            <w:szCs w:val="32"/>
            <w:highlight w:val="none"/>
            <w:lang w:val="en-US" w:eastAsia="zh-CN"/>
            <w:rPrChange w:id="1766" w:author="快到碗里来" w:date="2024-12-18T14:53:45Z">
              <w:rPr>
                <w:rFonts w:hint="eastAsia" w:ascii="仿宋_GB2312" w:hAnsi="仿宋_GB2312" w:eastAsia="仿宋_GB2312" w:cs="仿宋_GB2312"/>
                <w:sz w:val="32"/>
                <w:szCs w:val="32"/>
                <w:lang w:val="en-US" w:eastAsia="zh-CN"/>
              </w:rPr>
            </w:rPrChange>
          </w:rPr>
          <w:delText>按程序发放《失地证书》，人社部门及镇（工作组)根据认定的被征地农民及时组织申报参保缴费</w:delText>
        </w:r>
      </w:del>
      <w:ins w:id="1767" w:author="忠诚" w:date="2024-12-16T12:52:04Z">
        <w:del w:id="1768" w:author="快到碗里来" w:date="2024-12-18T14:51:37Z">
          <w:r>
            <w:rPr>
              <w:rFonts w:hint="eastAsia" w:ascii="仿宋_GB2312" w:hAnsi="仿宋_GB2312" w:eastAsia="仿宋_GB2312" w:cs="仿宋_GB2312"/>
              <w:sz w:val="32"/>
              <w:szCs w:val="32"/>
              <w:highlight w:val="none"/>
              <w:lang w:val="en-US" w:eastAsia="zh-CN"/>
              <w:rPrChange w:id="1769" w:author="快到碗里来" w:date="2024-12-18T14:53:45Z">
                <w:rPr>
                  <w:rFonts w:hint="eastAsia" w:ascii="仿宋_GB2312" w:hAnsi="仿宋_GB2312" w:eastAsia="仿宋_GB2312" w:cs="仿宋_GB2312"/>
                  <w:sz w:val="32"/>
                  <w:szCs w:val="32"/>
                  <w:lang w:val="en-US" w:eastAsia="zh-CN"/>
                </w:rPr>
              </w:rPrChange>
            </w:rPr>
            <w:delText>并组</w:delText>
          </w:r>
        </w:del>
      </w:ins>
      <w:ins w:id="1770" w:author="忠诚" w:date="2024-12-16T12:52:05Z">
        <w:del w:id="1771" w:author="快到碗里来" w:date="2024-12-18T14:51:37Z">
          <w:r>
            <w:rPr>
              <w:rFonts w:hint="eastAsia" w:ascii="仿宋_GB2312" w:hAnsi="仿宋_GB2312" w:eastAsia="仿宋_GB2312" w:cs="仿宋_GB2312"/>
              <w:sz w:val="32"/>
              <w:szCs w:val="32"/>
              <w:highlight w:val="none"/>
              <w:lang w:val="en-US" w:eastAsia="zh-CN"/>
              <w:rPrChange w:id="1772" w:author="快到碗里来" w:date="2024-12-18T14:53:45Z">
                <w:rPr>
                  <w:rFonts w:hint="eastAsia" w:ascii="仿宋_GB2312" w:hAnsi="仿宋_GB2312" w:eastAsia="仿宋_GB2312" w:cs="仿宋_GB2312"/>
                  <w:sz w:val="32"/>
                  <w:szCs w:val="32"/>
                  <w:lang w:val="en-US" w:eastAsia="zh-CN"/>
                </w:rPr>
              </w:rPrChange>
            </w:rPr>
            <w:delText>织</w:delText>
          </w:r>
        </w:del>
      </w:ins>
      <w:ins w:id="1773" w:author="忠诚" w:date="2024-12-16T12:52:07Z">
        <w:del w:id="1774" w:author="快到碗里来" w:date="2024-12-18T14:51:37Z">
          <w:r>
            <w:rPr>
              <w:rFonts w:hint="eastAsia" w:ascii="仿宋_GB2312" w:hAnsi="仿宋_GB2312" w:eastAsia="仿宋_GB2312" w:cs="仿宋_GB2312"/>
              <w:sz w:val="32"/>
              <w:szCs w:val="32"/>
              <w:highlight w:val="none"/>
              <w:lang w:val="en-US" w:eastAsia="zh-CN"/>
              <w:rPrChange w:id="1775" w:author="快到碗里来" w:date="2024-12-18T14:53:45Z">
                <w:rPr>
                  <w:rFonts w:hint="eastAsia" w:ascii="仿宋_GB2312" w:hAnsi="仿宋_GB2312" w:eastAsia="仿宋_GB2312" w:cs="仿宋_GB2312"/>
                  <w:sz w:val="32"/>
                  <w:szCs w:val="32"/>
                  <w:lang w:val="en-US" w:eastAsia="zh-CN"/>
                </w:rPr>
              </w:rPrChange>
            </w:rPr>
            <w:delText>人员</w:delText>
          </w:r>
        </w:del>
      </w:ins>
      <w:ins w:id="1776" w:author="忠诚" w:date="2024-12-16T12:52:09Z">
        <w:del w:id="1777" w:author="快到碗里来" w:date="2024-12-18T14:51:37Z">
          <w:r>
            <w:rPr>
              <w:rFonts w:hint="eastAsia" w:ascii="仿宋_GB2312" w:hAnsi="仿宋_GB2312" w:eastAsia="仿宋_GB2312" w:cs="仿宋_GB2312"/>
              <w:sz w:val="32"/>
              <w:szCs w:val="32"/>
              <w:highlight w:val="none"/>
              <w:lang w:val="en-US" w:eastAsia="zh-CN"/>
              <w:rPrChange w:id="1778" w:author="快到碗里来" w:date="2024-12-18T14:53:45Z">
                <w:rPr>
                  <w:rFonts w:hint="eastAsia" w:ascii="仿宋_GB2312" w:hAnsi="仿宋_GB2312" w:eastAsia="仿宋_GB2312" w:cs="仿宋_GB2312"/>
                  <w:sz w:val="32"/>
                  <w:szCs w:val="32"/>
                  <w:lang w:val="en-US" w:eastAsia="zh-CN"/>
                </w:rPr>
              </w:rPrChange>
            </w:rPr>
            <w:delText>参保</w:delText>
          </w:r>
        </w:del>
      </w:ins>
      <w:del w:id="1779" w:author="快到碗里来" w:date="2024-12-18T14:51:37Z">
        <w:r>
          <w:rPr>
            <w:rFonts w:hint="eastAsia" w:ascii="仿宋_GB2312" w:hAnsi="仿宋_GB2312" w:eastAsia="仿宋_GB2312" w:cs="仿宋_GB2312"/>
            <w:sz w:val="32"/>
            <w:szCs w:val="32"/>
            <w:highlight w:val="none"/>
            <w:lang w:val="en-US" w:eastAsia="zh-CN"/>
            <w:rPrChange w:id="1780" w:author="快到碗里来" w:date="2024-12-18T14:53:45Z">
              <w:rPr>
                <w:rFonts w:hint="eastAsia" w:ascii="仿宋_GB2312" w:hAnsi="仿宋_GB2312" w:eastAsia="仿宋_GB2312" w:cs="仿宋_GB2312"/>
                <w:sz w:val="32"/>
                <w:szCs w:val="32"/>
                <w:lang w:val="en-US" w:eastAsia="zh-CN"/>
              </w:rPr>
            </w:rPrChange>
          </w:rPr>
          <w:delText>。我区已于2023年3月按上述要求执行</w:delText>
        </w:r>
      </w:del>
      <w:del w:id="1781" w:author="快到碗里来" w:date="2024-12-18T14:51:37Z">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1782" w:author="快到碗里来" w:date="2024-12-18T14:53:45Z">
              <w:rPr>
                <w:rFonts w:hint="eastAsia" w:ascii="仿宋_GB2312" w:hAnsi="仿宋_GB2312" w:eastAsia="仿宋_GB2312" w:cs="仿宋_GB2312"/>
                <w:i w:val="0"/>
                <w:iCs w:val="0"/>
                <w:caps w:val="0"/>
                <w:color w:val="auto"/>
                <w:spacing w:val="0"/>
                <w:sz w:val="32"/>
                <w:szCs w:val="32"/>
                <w:shd w:val="clear" w:fill="FFFFFF"/>
                <w:lang w:val="en-US" w:eastAsia="zh-CN"/>
              </w:rPr>
            </w:rPrChange>
          </w:rPr>
          <w:delText>被征地农民养老保险社会保障方案报批工作要求，</w:delText>
        </w:r>
      </w:del>
      <w:del w:id="1783" w:author="快到碗里来" w:date="2024-12-18T14:51:37Z">
        <w:r>
          <w:rPr>
            <w:rFonts w:hint="eastAsia" w:ascii="仿宋_GB2312" w:hAnsi="仿宋_GB2312" w:eastAsia="仿宋_GB2312" w:cs="仿宋_GB2312"/>
            <w:sz w:val="32"/>
            <w:szCs w:val="32"/>
            <w:highlight w:val="none"/>
            <w:lang w:val="en-US" w:eastAsia="zh-CN"/>
            <w:rPrChange w:id="1784" w:author="快到碗里来" w:date="2024-12-18T14:53:45Z">
              <w:rPr>
                <w:rFonts w:hint="eastAsia" w:ascii="仿宋_GB2312" w:hAnsi="仿宋_GB2312" w:eastAsia="仿宋_GB2312" w:cs="仿宋_GB2312"/>
                <w:sz w:val="32"/>
                <w:szCs w:val="32"/>
                <w:lang w:val="en-US" w:eastAsia="zh-CN"/>
              </w:rPr>
            </w:rPrChange>
          </w:rPr>
          <w:delText>现在《实施办法》予以明确规范。</w:delText>
        </w:r>
      </w:del>
    </w:p>
    <w:p w14:paraId="73DFB73E">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del w:id="1786" w:author="快到碗里来" w:date="2024-12-18T14:51:37Z"/>
          <w:rFonts w:hint="default" w:ascii="宋体" w:hAnsi="宋体" w:eastAsia="仿宋_GB2312" w:cs="Times New Roman"/>
          <w:color w:val="FF0000"/>
          <w:sz w:val="28"/>
          <w:szCs w:val="28"/>
          <w:highlight w:val="none"/>
          <w:lang w:val="en-US" w:eastAsia="zh-CN"/>
          <w:rPrChange w:id="1787" w:author="快到碗里来" w:date="2024-12-18T14:53:45Z">
            <w:rPr>
              <w:del w:id="1788" w:author="快到碗里来" w:date="2024-12-18T14:51:37Z"/>
              <w:rFonts w:hint="default" w:ascii="宋体" w:hAnsi="宋体" w:eastAsia="仿宋_GB2312" w:cs="Times New Roman"/>
              <w:color w:val="FF0000"/>
              <w:sz w:val="28"/>
              <w:szCs w:val="28"/>
              <w:lang w:val="en-US" w:eastAsia="zh-CN"/>
            </w:rPr>
          </w:rPrChange>
        </w:rPr>
        <w:pPrChange w:id="1785" w:author="快到碗里来" w:date="2024-12-18T14:56:34Z">
          <w:pPr>
            <w:keepNext w:val="0"/>
            <w:keepLines w:val="0"/>
            <w:pageBreakBefore w:val="0"/>
            <w:kinsoku/>
            <w:wordWrap/>
            <w:overflowPunct/>
            <w:topLinePunct w:val="0"/>
            <w:autoSpaceDE/>
            <w:autoSpaceDN/>
            <w:bidi w:val="0"/>
            <w:adjustRightInd/>
            <w:snapToGrid/>
            <w:spacing w:line="560" w:lineRule="exact"/>
            <w:ind w:firstLine="643" w:firstLineChars="200"/>
            <w:textAlignment w:val="auto"/>
          </w:pPr>
        </w:pPrChange>
      </w:pPr>
      <w:del w:id="1789" w:author="快到碗里来" w:date="2024-12-18T14:51:37Z">
        <w:r>
          <w:rPr>
            <w:rFonts w:hint="eastAsia" w:ascii="楷体_GB2312" w:hAnsi="楷体_GB2312" w:eastAsia="楷体_GB2312" w:cs="楷体_GB2312"/>
            <w:b/>
            <w:color w:val="000000"/>
            <w:sz w:val="32"/>
            <w:szCs w:val="32"/>
            <w:highlight w:val="none"/>
            <w:shd w:val="clear" w:color="auto" w:fill="FFFFFF"/>
            <w:lang w:val="en-US" w:eastAsia="zh-CN"/>
            <w:rPrChange w:id="1790"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（六）取消了2017年区划调整政策衔接办法</w:delText>
        </w:r>
      </w:del>
      <w:del w:id="1791" w:author="快到碗里来" w:date="2024-12-18T14:51:37Z">
        <w:r>
          <w:rPr>
            <w:rFonts w:hint="eastAsia" w:ascii="楷体_GB2312" w:hAnsi="楷体_GB2312" w:eastAsia="楷体_GB2312" w:cs="楷体_GB2312"/>
            <w:b/>
            <w:bCs/>
            <w:color w:val="000008"/>
            <w:kern w:val="0"/>
            <w:sz w:val="31"/>
            <w:szCs w:val="31"/>
            <w:highlight w:val="none"/>
            <w:lang w:val="en-US" w:eastAsia="zh-CN" w:bidi="ar"/>
            <w:rPrChange w:id="1792" w:author="快到碗里来" w:date="2024-12-18T14:53:45Z">
              <w:rPr>
                <w:rFonts w:hint="eastAsia" w:ascii="楷体_GB2312" w:hAnsi="楷体_GB2312" w:eastAsia="楷体_GB2312" w:cs="楷体_GB2312"/>
                <w:b/>
                <w:bCs/>
                <w:color w:val="000008"/>
                <w:kern w:val="0"/>
                <w:sz w:val="31"/>
                <w:szCs w:val="31"/>
                <w:lang w:val="en-US" w:eastAsia="zh-CN" w:bidi="ar"/>
              </w:rPr>
            </w:rPrChange>
          </w:rPr>
          <w:delText>。</w:delText>
        </w:r>
      </w:del>
      <w:del w:id="1793" w:author="快到碗里来" w:date="2024-12-18T14:51:37Z">
        <w:r>
          <w:rPr>
            <w:rFonts w:hint="eastAsia" w:ascii="仿宋_GB2312" w:hAnsi="仿宋_GB2312" w:eastAsia="仿宋_GB2312" w:cs="仿宋_GB2312"/>
            <w:kern w:val="2"/>
            <w:sz w:val="32"/>
            <w:szCs w:val="32"/>
            <w:highlight w:val="none"/>
            <w:lang w:val="en-US" w:eastAsia="zh-CN" w:bidi="ar-SA"/>
            <w:rPrChange w:id="1794" w:author="快到碗里来" w:date="2024-12-18T14:53:45Z">
              <w:rPr>
                <w:rFonts w:hint="eastAsia" w:ascii="仿宋_GB2312" w:hAnsi="仿宋_GB2312" w:eastAsia="仿宋_GB2312" w:cs="仿宋_GB2312"/>
                <w:kern w:val="2"/>
                <w:sz w:val="32"/>
                <w:szCs w:val="32"/>
                <w:lang w:val="en-US" w:eastAsia="zh-CN" w:bidi="ar-SA"/>
              </w:rPr>
            </w:rPrChange>
          </w:rPr>
          <w:delText>原《实施办法》对2017年以前原赣州经开区颁发《失地农民证》各类被征地农民参保补贴标准进行了细化、明确，考虑到新区已成立近8年，此类人员已过渡至现行参保制度，故新《实施办法》取消了区划调整政策衔接相关内容。</w:delText>
        </w:r>
      </w:del>
    </w:p>
    <w:p w14:paraId="1FA911C9">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200" w:firstLine="320" w:firstLineChars="100"/>
        <w:textAlignment w:val="auto"/>
        <w:rPr>
          <w:del w:id="1796" w:author="快到碗里来" w:date="2024-12-18T14:51:37Z"/>
          <w:rFonts w:hint="eastAsia" w:ascii="黑体" w:hAnsi="黑体" w:eastAsia="黑体" w:cs="黑体"/>
          <w:sz w:val="32"/>
          <w:szCs w:val="32"/>
          <w:highlight w:val="none"/>
          <w:lang w:val="en-US" w:eastAsia="zh-CN"/>
          <w:rPrChange w:id="1797" w:author="快到碗里来" w:date="2024-12-18T14:53:45Z">
            <w:rPr>
              <w:del w:id="1798" w:author="快到碗里来" w:date="2024-12-18T14:51:37Z"/>
              <w:rFonts w:hint="eastAsia" w:ascii="黑体" w:hAnsi="黑体" w:eastAsia="黑体" w:cs="黑体"/>
              <w:sz w:val="32"/>
              <w:szCs w:val="32"/>
              <w:lang w:val="en-US" w:eastAsia="zh-CN"/>
            </w:rPr>
          </w:rPrChange>
        </w:rPr>
        <w:pPrChange w:id="1795" w:author="快到碗里来" w:date="2024-12-18T14:56:34Z">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pPr>
        </w:pPrChange>
      </w:pPr>
      <w:del w:id="1799" w:author="快到碗里来" w:date="2024-12-18T14:51:37Z">
        <w:r>
          <w:rPr>
            <w:rFonts w:hint="eastAsia" w:ascii="黑体" w:hAnsi="黑体" w:eastAsia="黑体" w:cs="黑体"/>
            <w:sz w:val="32"/>
            <w:szCs w:val="32"/>
            <w:highlight w:val="none"/>
            <w:lang w:val="en-US" w:eastAsia="zh-CN"/>
            <w:rPrChange w:id="1800" w:author="快到碗里来" w:date="2024-12-18T14:53:45Z">
              <w:rPr>
                <w:rFonts w:hint="eastAsia" w:ascii="黑体" w:hAnsi="黑体" w:eastAsia="黑体" w:cs="黑体"/>
                <w:sz w:val="32"/>
                <w:szCs w:val="32"/>
                <w:lang w:val="en-US" w:eastAsia="zh-CN"/>
              </w:rPr>
            </w:rPrChange>
          </w:rPr>
          <w:delText>三、文件出台对我区的影响</w:delText>
        </w:r>
      </w:del>
    </w:p>
    <w:p w14:paraId="767294C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del w:id="1802" w:author="快到碗里来" w:date="2024-12-18T14:51:37Z"/>
          <w:rFonts w:hint="default" w:ascii="仿宋_GB2312" w:hAnsi="仿宋_GB2312" w:eastAsia="仿宋_GB2312" w:cs="仿宋_GB2312"/>
          <w:color w:val="000008"/>
          <w:kern w:val="0"/>
          <w:sz w:val="32"/>
          <w:szCs w:val="32"/>
          <w:highlight w:val="none"/>
          <w:lang w:val="en-US" w:eastAsia="zh-CN" w:bidi="ar"/>
          <w:rPrChange w:id="1803" w:author="快到碗里来" w:date="2024-12-18T14:53:45Z">
            <w:rPr>
              <w:del w:id="1804" w:author="快到碗里来" w:date="2024-12-18T14:51:37Z"/>
              <w:rFonts w:hint="default" w:ascii="仿宋_GB2312" w:hAnsi="仿宋_GB2312" w:eastAsia="仿宋_GB2312" w:cs="仿宋_GB2312"/>
              <w:color w:val="000008"/>
              <w:kern w:val="0"/>
              <w:sz w:val="32"/>
              <w:szCs w:val="32"/>
              <w:lang w:val="en-US" w:eastAsia="zh-CN" w:bidi="ar"/>
            </w:rPr>
          </w:rPrChange>
        </w:rPr>
        <w:pPrChange w:id="1801" w:author="快到碗里来" w:date="2024-12-18T14:56:34Z">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pPr>
        </w:pPrChange>
      </w:pPr>
      <w:del w:id="1805" w:author="快到碗里来" w:date="2024-12-18T14:51:37Z">
        <w:r>
          <w:rPr>
            <w:rFonts w:hint="eastAsia" w:ascii="楷体_GB2312" w:hAnsi="楷体_GB2312" w:eastAsia="楷体_GB2312" w:cs="楷体_GB2312"/>
            <w:b/>
            <w:color w:val="000000"/>
            <w:sz w:val="32"/>
            <w:szCs w:val="32"/>
            <w:highlight w:val="none"/>
            <w:shd w:val="clear" w:color="auto" w:fill="FFFFFF"/>
            <w:lang w:val="en-US" w:eastAsia="zh-CN"/>
            <w:rPrChange w:id="1806"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（一）提升我区被征地农民参保缴费积极性。</w:delText>
        </w:r>
      </w:del>
      <w:del w:id="1807"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808" w:author="快到碗里来" w:date="2024-12-18T14:53:45Z">
              <w:rPr>
                <w:rFonts w:hint="eastAsia" w:ascii="仿宋_GB2312" w:hAnsi="仿宋_GB2312" w:eastAsia="仿宋_GB2312" w:cs="仿宋_GB2312"/>
                <w:color w:val="000008"/>
                <w:kern w:val="0"/>
                <w:sz w:val="32"/>
                <w:szCs w:val="32"/>
                <w:lang w:val="en-US" w:eastAsia="zh-CN" w:bidi="ar"/>
              </w:rPr>
            </w:rPrChange>
          </w:rPr>
          <w:delText>参保缴费补贴调整为“年限法”后，对于2022年6月14日</w:delText>
        </w:r>
      </w:del>
      <w:del w:id="1809" w:author="快到碗里来" w:date="2024-12-18T14:51:37Z">
        <w:r>
          <w:rPr>
            <w:rFonts w:ascii="仿宋_GB2312" w:hAnsi="仿宋_GB2312" w:eastAsia="仿宋_GB2312" w:cs="仿宋_GB2312"/>
            <w:color w:val="000008"/>
            <w:kern w:val="0"/>
            <w:sz w:val="32"/>
            <w:szCs w:val="32"/>
            <w:highlight w:val="none"/>
            <w:lang w:val="en-US" w:eastAsia="zh-CN" w:bidi="ar"/>
            <w:rPrChange w:id="1810" w:author="快到碗里来" w:date="2024-12-18T14:53:45Z">
              <w:rPr>
                <w:rFonts w:ascii="仿宋_GB2312" w:hAnsi="仿宋_GB2312" w:eastAsia="仿宋_GB2312" w:cs="仿宋_GB2312"/>
                <w:color w:val="000008"/>
                <w:kern w:val="0"/>
                <w:sz w:val="32"/>
                <w:szCs w:val="32"/>
                <w:lang w:val="en-US" w:eastAsia="zh-CN" w:bidi="ar"/>
              </w:rPr>
            </w:rPrChange>
          </w:rPr>
          <w:delText>后新认定的被征地农民</w:delText>
        </w:r>
      </w:del>
      <w:del w:id="1811"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812" w:author="快到碗里来" w:date="2024-12-18T14:53:45Z">
              <w:rPr>
                <w:rFonts w:hint="eastAsia" w:ascii="仿宋_GB2312" w:hAnsi="仿宋_GB2312" w:eastAsia="仿宋_GB2312" w:cs="仿宋_GB2312"/>
                <w:color w:val="000008"/>
                <w:kern w:val="0"/>
                <w:sz w:val="32"/>
                <w:szCs w:val="32"/>
                <w:lang w:val="en-US" w:eastAsia="zh-CN" w:bidi="ar"/>
              </w:rPr>
            </w:rPrChange>
          </w:rPr>
          <w:delText>，随着每年公布的省岗平工资的增加，被征地农民每年享受的补贴金额随之相应增加，对比调整前的“余额法”，按“年限法”的被征地农民按时逐年参保最终可享受政府参保缴费补贴更高，将进一步提高被征地农民按时参保缴费积极性，有利于落实省市被征地农民应保尽保、应缴尽缴等工作要求。</w:delText>
        </w:r>
      </w:del>
    </w:p>
    <w:p w14:paraId="560C506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del w:id="1814" w:author="快到碗里来" w:date="2024-12-18T14:51:37Z"/>
          <w:rFonts w:hint="eastAsia" w:ascii="宋体" w:hAnsi="宋体" w:eastAsia="黑体" w:cs="Times New Roman"/>
          <w:color w:val="auto"/>
          <w:kern w:val="2"/>
          <w:sz w:val="32"/>
          <w:szCs w:val="32"/>
          <w:highlight w:val="none"/>
          <w:lang w:val="en-US" w:eastAsia="zh-CN" w:bidi="ar"/>
          <w:rPrChange w:id="1815" w:author="快到碗里来" w:date="2024-12-18T14:53:45Z">
            <w:rPr>
              <w:del w:id="1816" w:author="快到碗里来" w:date="2024-12-18T14:51:37Z"/>
              <w:rFonts w:hint="default" w:ascii="仿宋_GB2312" w:hAnsi="仿宋_GB2312" w:eastAsia="仿宋_GB2312" w:cs="仿宋_GB2312"/>
              <w:color w:val="000008"/>
              <w:kern w:val="0"/>
              <w:sz w:val="32"/>
              <w:szCs w:val="32"/>
              <w:lang w:val="en-US" w:eastAsia="zh-CN" w:bidi="ar"/>
            </w:rPr>
          </w:rPrChange>
        </w:rPr>
        <w:pPrChange w:id="1813" w:author="快到碗里来" w:date="2024-12-18T14:56:34Z">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pPr>
        </w:pPrChange>
      </w:pPr>
      <w:del w:id="1817" w:author="快到碗里来" w:date="2024-12-18T14:51:37Z">
        <w:r>
          <w:rPr>
            <w:rFonts w:hint="eastAsia" w:ascii="楷体_GB2312" w:hAnsi="楷体_GB2312" w:eastAsia="楷体_GB2312" w:cs="楷体_GB2312"/>
            <w:b/>
            <w:color w:val="000000"/>
            <w:sz w:val="32"/>
            <w:szCs w:val="32"/>
            <w:highlight w:val="none"/>
            <w:shd w:val="clear" w:color="auto" w:fill="FFFFFF"/>
            <w:lang w:val="en-US" w:eastAsia="zh-CN"/>
            <w:rPrChange w:id="1818" w:author="快到碗里来" w:date="2024-12-18T14:53:45Z">
              <w:rPr>
                <w:rFonts w:hint="eastAsia" w:ascii="楷体_GB2312" w:hAnsi="楷体_GB2312" w:eastAsia="楷体_GB2312" w:cs="楷体_GB2312"/>
                <w:b/>
                <w:color w:val="000000"/>
                <w:sz w:val="32"/>
                <w:szCs w:val="32"/>
                <w:shd w:val="clear" w:color="auto" w:fill="FFFFFF"/>
                <w:lang w:val="en-US" w:eastAsia="zh-CN"/>
              </w:rPr>
            </w:rPrChange>
          </w:rPr>
          <w:delText>（二）新增被征地农民补贴资金保障压力较小。</w:delText>
        </w:r>
      </w:del>
      <w:del w:id="1819"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820" w:author="快到碗里来" w:date="2024-12-18T14:53:45Z">
              <w:rPr>
                <w:rFonts w:hint="eastAsia" w:ascii="仿宋_GB2312" w:hAnsi="仿宋_GB2312" w:eastAsia="仿宋_GB2312" w:cs="仿宋_GB2312"/>
                <w:color w:val="000008"/>
                <w:kern w:val="0"/>
                <w:sz w:val="32"/>
                <w:szCs w:val="32"/>
                <w:lang w:val="en-US" w:eastAsia="zh-CN" w:bidi="ar"/>
              </w:rPr>
            </w:rPrChange>
          </w:rPr>
          <w:delText>个人政府参保缴费补贴的调整，主要是针对2022年6月14日（</w:delText>
        </w:r>
      </w:del>
      <w:del w:id="1821" w:author="快到碗里来" w:date="2024-12-18T14:51:37Z">
        <w:r>
          <w:rPr>
            <w:rFonts w:hint="eastAsia" w:ascii="仿宋_GB2312" w:hAnsi="仿宋_GB2312" w:eastAsia="仿宋_GB2312" w:cs="仿宋_GB2312"/>
            <w:color w:val="000000"/>
            <w:kern w:val="0"/>
            <w:sz w:val="32"/>
            <w:szCs w:val="32"/>
            <w:highlight w:val="none"/>
            <w:lang w:val="en-US" w:eastAsia="zh-CN" w:bidi="ar"/>
            <w:rPrChange w:id="1822" w:author="快到碗里来" w:date="2024-12-18T14:53:45Z">
              <w:rPr>
                <w:rFonts w:hint="eastAsia" w:ascii="仿宋_GB2312" w:hAnsi="仿宋_GB2312" w:eastAsia="仿宋_GB2312" w:cs="仿宋_GB2312"/>
                <w:color w:val="000000"/>
                <w:kern w:val="0"/>
                <w:sz w:val="32"/>
                <w:szCs w:val="32"/>
                <w:lang w:val="en-US" w:eastAsia="zh-CN" w:bidi="ar"/>
              </w:rPr>
            </w:rPrChange>
          </w:rPr>
          <w:delText>赣府厅字</w:delText>
        </w:r>
      </w:del>
      <w:del w:id="1823"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824" w:author="快到碗里来" w:date="2024-12-18T14:53:45Z">
              <w:rPr>
                <w:rFonts w:hint="eastAsia" w:ascii="仿宋_GB2312" w:hAnsi="仿宋_GB2312" w:eastAsia="仿宋_GB2312" w:cs="仿宋_GB2312"/>
                <w:color w:val="000008"/>
                <w:kern w:val="0"/>
                <w:sz w:val="32"/>
                <w:szCs w:val="32"/>
                <w:lang w:val="en-US" w:eastAsia="zh-CN" w:bidi="ar"/>
              </w:rPr>
            </w:rPrChange>
          </w:rPr>
          <w:delText>〔2022〕56</w:delText>
        </w:r>
      </w:del>
      <w:del w:id="1825" w:author="快到碗里来" w:date="2024-12-18T14:51:37Z">
        <w:r>
          <w:rPr>
            <w:rFonts w:hint="eastAsia" w:ascii="仿宋_GB2312" w:hAnsi="仿宋_GB2312" w:eastAsia="仿宋_GB2312" w:cs="仿宋_GB2312"/>
            <w:color w:val="000000"/>
            <w:kern w:val="0"/>
            <w:sz w:val="32"/>
            <w:szCs w:val="32"/>
            <w:highlight w:val="none"/>
            <w:lang w:val="en-US" w:eastAsia="zh-CN" w:bidi="ar"/>
            <w:rPrChange w:id="1826" w:author="快到碗里来" w:date="2024-12-18T14:53:45Z">
              <w:rPr>
                <w:rFonts w:hint="eastAsia" w:ascii="仿宋_GB2312" w:hAnsi="仿宋_GB2312" w:eastAsia="仿宋_GB2312" w:cs="仿宋_GB2312"/>
                <w:color w:val="000000"/>
                <w:kern w:val="0"/>
                <w:sz w:val="32"/>
                <w:szCs w:val="32"/>
                <w:lang w:val="en-US" w:eastAsia="zh-CN" w:bidi="ar"/>
              </w:rPr>
            </w:rPrChange>
          </w:rPr>
          <w:delText>号文件印发之日</w:delText>
        </w:r>
      </w:del>
      <w:del w:id="1827" w:author="快到碗里来" w:date="2024-12-18T14:51:37Z">
        <w:r>
          <w:rPr>
            <w:rFonts w:hint="eastAsia" w:ascii="仿宋_GB2312" w:hAnsi="仿宋" w:eastAsia="仿宋_GB2312"/>
            <w:color w:val="000000"/>
            <w:sz w:val="32"/>
            <w:szCs w:val="32"/>
            <w:highlight w:val="none"/>
            <w:shd w:val="clear" w:color="auto" w:fill="FFFFFF"/>
            <w:lang w:eastAsia="zh-CN"/>
            <w:rPrChange w:id="1828" w:author="快到碗里来" w:date="2024-12-18T14:53:45Z">
              <w:rPr>
                <w:rFonts w:hint="eastAsia" w:ascii="仿宋_GB2312" w:hAnsi="仿宋" w:eastAsia="仿宋_GB2312"/>
                <w:color w:val="000000"/>
                <w:sz w:val="32"/>
                <w:szCs w:val="32"/>
                <w:shd w:val="clear" w:color="auto" w:fill="FFFFFF"/>
                <w:lang w:eastAsia="zh-CN"/>
              </w:rPr>
            </w:rPrChange>
          </w:rPr>
          <w:delText>）</w:delText>
        </w:r>
      </w:del>
      <w:del w:id="1829"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830" w:author="快到碗里来" w:date="2024-12-18T14:53:45Z">
              <w:rPr>
                <w:rFonts w:hint="eastAsia" w:ascii="仿宋_GB2312" w:hAnsi="仿宋_GB2312" w:eastAsia="仿宋_GB2312" w:cs="仿宋_GB2312"/>
                <w:color w:val="000008"/>
                <w:kern w:val="0"/>
                <w:sz w:val="32"/>
                <w:szCs w:val="32"/>
                <w:lang w:val="en-US" w:eastAsia="zh-CN" w:bidi="ar"/>
              </w:rPr>
            </w:rPrChange>
          </w:rPr>
          <w:delText>后新认定的被征地农民，2022年6月14日前认定的被征地农民仍按“余额法”执行。一方面我区征地启动早，跨度长，目前被征地农民累计参保1.5万人，绝大部分被征地农民已参保缴费并享受补贴，故新政策的出台对我区原存量的已参保被征地农民无影响。另一方面，我区新增被征地农民数量较小，2024年新增1091名被征地农民（2023年度2595人），虽个人享受补贴总金额增加，但分年度缴费后配套财政负担压力较小。</w:delText>
        </w:r>
      </w:del>
      <w:ins w:id="1831" w:author="忠诚" w:date="2024-12-16T12:58:36Z">
        <w:del w:id="1832"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833" w:author="快到碗里来" w:date="2024-12-18T14:53:45Z">
                <w:rPr>
                  <w:rFonts w:hint="eastAsia" w:ascii="仿宋_GB2312" w:hAnsi="仿宋_GB2312" w:eastAsia="仿宋_GB2312" w:cs="仿宋_GB2312"/>
                  <w:color w:val="000008"/>
                  <w:kern w:val="0"/>
                  <w:sz w:val="32"/>
                  <w:szCs w:val="32"/>
                  <w:lang w:val="en-US" w:eastAsia="zh-CN" w:bidi="ar"/>
                </w:rPr>
              </w:rPrChange>
            </w:rPr>
            <w:delText xml:space="preserve"> </w:delText>
          </w:r>
        </w:del>
      </w:ins>
      <w:ins w:id="1834" w:author="忠诚" w:date="2024-12-16T12:58:37Z">
        <w:del w:id="1835"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836" w:author="快到碗里来" w:date="2024-12-18T14:53:45Z">
                <w:rPr>
                  <w:rFonts w:hint="eastAsia" w:ascii="仿宋_GB2312" w:hAnsi="仿宋_GB2312" w:eastAsia="仿宋_GB2312" w:cs="仿宋_GB2312"/>
                  <w:color w:val="000008"/>
                  <w:kern w:val="0"/>
                  <w:sz w:val="32"/>
                  <w:szCs w:val="32"/>
                  <w:lang w:val="en-US" w:eastAsia="zh-CN" w:bidi="ar"/>
                </w:rPr>
              </w:rPrChange>
            </w:rPr>
            <w:delText xml:space="preserve">  </w:delText>
          </w:r>
        </w:del>
      </w:ins>
      <w:ins w:id="1837" w:author="忠诚" w:date="2024-12-16T12:58:38Z">
        <w:del w:id="1838" w:author="快到碗里来" w:date="2024-12-18T14:51:37Z">
          <w:r>
            <w:rPr>
              <w:rFonts w:hint="eastAsia" w:ascii="仿宋_GB2312" w:hAnsi="仿宋_GB2312" w:eastAsia="仿宋_GB2312" w:cs="仿宋_GB2312"/>
              <w:color w:val="000008"/>
              <w:kern w:val="0"/>
              <w:sz w:val="32"/>
              <w:szCs w:val="32"/>
              <w:highlight w:val="none"/>
              <w:lang w:val="en-US" w:eastAsia="zh-CN" w:bidi="ar"/>
              <w:rPrChange w:id="1839" w:author="快到碗里来" w:date="2024-12-18T14:53:45Z">
                <w:rPr>
                  <w:rFonts w:hint="eastAsia" w:ascii="仿宋_GB2312" w:hAnsi="仿宋_GB2312" w:eastAsia="仿宋_GB2312" w:cs="仿宋_GB2312"/>
                  <w:color w:val="000008"/>
                  <w:kern w:val="0"/>
                  <w:sz w:val="32"/>
                  <w:szCs w:val="32"/>
                  <w:lang w:val="en-US" w:eastAsia="zh-CN" w:bidi="ar"/>
                </w:rPr>
              </w:rPrChange>
            </w:rPr>
            <w:delText xml:space="preserve"> </w:delText>
          </w:r>
        </w:del>
      </w:ins>
    </w:p>
    <w:p w14:paraId="2A53ABC1">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del w:id="1841" w:author="快到碗里来" w:date="2024-12-18T14:51:37Z"/>
          <w:rFonts w:hint="eastAsia" w:ascii="宋体" w:hAnsi="宋体" w:eastAsia="仿宋_GB2312" w:cs="仿宋_GB2312"/>
          <w:color w:val="auto"/>
          <w:sz w:val="32"/>
          <w:szCs w:val="32"/>
          <w:highlight w:val="none"/>
          <w:rPrChange w:id="1842" w:author="快到碗里来" w:date="2024-12-18T14:53:45Z">
            <w:rPr>
              <w:del w:id="1843" w:author="快到碗里来" w:date="2024-12-18T14:51:37Z"/>
              <w:rFonts w:hint="eastAsia" w:ascii="宋体" w:hAnsi="宋体" w:eastAsia="仿宋_GB2312" w:cs="仿宋_GB2312"/>
              <w:color w:val="auto"/>
              <w:sz w:val="32"/>
              <w:szCs w:val="32"/>
            </w:rPr>
          </w:rPrChange>
        </w:rPr>
        <w:pPrChange w:id="1840" w:author="快到碗里来" w:date="2024-12-18T14:56:34Z">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pPr>
        </w:pPrChange>
      </w:pPr>
      <w:del w:id="1844" w:author="快到碗里来" w:date="2024-12-18T14:51:37Z">
        <w:r>
          <w:rPr>
            <w:rFonts w:hint="eastAsia" w:ascii="宋体" w:hAnsi="宋体" w:eastAsia="黑体" w:cs="Times New Roman"/>
            <w:color w:val="auto"/>
            <w:sz w:val="32"/>
            <w:szCs w:val="32"/>
            <w:highlight w:val="none"/>
            <w:lang w:eastAsia="zh-CN"/>
            <w:rPrChange w:id="1845" w:author="快到碗里来" w:date="2024-12-18T14:53:45Z">
              <w:rPr>
                <w:rFonts w:hint="eastAsia" w:ascii="宋体" w:hAnsi="宋体" w:eastAsia="黑体" w:cs="Times New Roman"/>
                <w:color w:val="auto"/>
                <w:sz w:val="32"/>
                <w:szCs w:val="32"/>
                <w:lang w:eastAsia="zh-CN"/>
              </w:rPr>
            </w:rPrChange>
          </w:rPr>
          <w:delText>四</w:delText>
        </w:r>
      </w:del>
      <w:ins w:id="1846" w:author="忠诚" w:date="2024-12-16T12:58:58Z">
        <w:del w:id="1847" w:author="快到碗里来" w:date="2024-12-18T14:51:37Z">
          <w:r>
            <w:rPr>
              <w:rFonts w:hint="eastAsia" w:ascii="宋体" w:hAnsi="宋体" w:eastAsia="黑体" w:cs="Times New Roman"/>
              <w:color w:val="auto"/>
              <w:kern w:val="2"/>
              <w:sz w:val="32"/>
              <w:szCs w:val="32"/>
              <w:highlight w:val="none"/>
              <w:lang w:val="en-US" w:eastAsia="zh-CN" w:bidi="ar"/>
              <w:rPrChange w:id="1848" w:author="快到碗里来" w:date="2024-12-18T14:53:45Z">
                <w:rPr>
                  <w:rFonts w:hint="eastAsia" w:ascii="仿宋_GB2312" w:hAnsi="仿宋_GB2312" w:eastAsia="仿宋_GB2312" w:cs="仿宋_GB2312"/>
                  <w:color w:val="000008"/>
                  <w:kern w:val="0"/>
                  <w:sz w:val="32"/>
                  <w:szCs w:val="32"/>
                  <w:lang w:val="en-US" w:eastAsia="zh-CN" w:bidi="ar"/>
                </w:rPr>
              </w:rPrChange>
            </w:rPr>
            <w:delText>三</w:delText>
          </w:r>
        </w:del>
      </w:ins>
      <w:del w:id="1849" w:author="快到碗里来" w:date="2024-12-18T14:51:37Z">
        <w:r>
          <w:rPr>
            <w:rFonts w:hint="eastAsia" w:ascii="宋体" w:hAnsi="宋体" w:eastAsia="黑体" w:cs="Times New Roman"/>
            <w:color w:val="auto"/>
            <w:sz w:val="32"/>
            <w:szCs w:val="32"/>
            <w:highlight w:val="none"/>
            <w:rPrChange w:id="1850" w:author="快到碗里来" w:date="2024-12-18T14:53:45Z">
              <w:rPr>
                <w:rFonts w:hint="eastAsia" w:ascii="宋体" w:hAnsi="宋体" w:eastAsia="黑体" w:cs="Times New Roman"/>
                <w:color w:val="auto"/>
                <w:sz w:val="32"/>
                <w:szCs w:val="32"/>
              </w:rPr>
            </w:rPrChange>
          </w:rPr>
          <w:delText>、提请会议审议事项</w:delText>
        </w:r>
      </w:del>
    </w:p>
    <w:p w14:paraId="0FF6B80E">
      <w:pPr>
        <w:pStyle w:val="16"/>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del w:id="1852" w:author="快到碗里来" w:date="2024-12-18T14:51:37Z"/>
          <w:rFonts w:hint="eastAsia" w:ascii="宋体" w:hAnsi="宋体" w:eastAsia="仿宋_GB2312" w:cs="Times New Roman"/>
          <w:color w:val="auto"/>
          <w:sz w:val="32"/>
          <w:szCs w:val="32"/>
          <w:highlight w:val="none"/>
          <w:lang w:val="en-US" w:eastAsia="zh-CN"/>
          <w:rPrChange w:id="1853" w:author="快到碗里来" w:date="2024-12-18T14:53:45Z">
            <w:rPr>
              <w:del w:id="1854" w:author="快到碗里来" w:date="2024-12-18T14:51:37Z"/>
              <w:rFonts w:hint="eastAsia" w:ascii="宋体" w:hAnsi="宋体" w:eastAsia="仿宋_GB2312" w:cs="Times New Roman"/>
              <w:color w:val="auto"/>
              <w:sz w:val="32"/>
              <w:szCs w:val="32"/>
              <w:lang w:val="en-US" w:eastAsia="zh-CN"/>
            </w:rPr>
          </w:rPrChange>
        </w:rPr>
        <w:pPrChange w:id="1851" w:author="快到碗里来" w:date="2024-12-18T14:56:34Z">
          <w:pPr>
            <w:pStyle w:val="16"/>
            <w:keepNext w:val="0"/>
            <w:keepLines w:val="0"/>
            <w:pageBreakBefore w:val="0"/>
            <w:kinsoku/>
            <w:wordWrap/>
            <w:overflowPunct/>
            <w:topLinePunct w:val="0"/>
            <w:bidi w:val="0"/>
            <w:snapToGrid/>
            <w:spacing w:line="560" w:lineRule="exact"/>
            <w:ind w:left="0" w:leftChars="0" w:firstLine="640" w:firstLineChars="200"/>
            <w:textAlignment w:val="auto"/>
          </w:pPr>
        </w:pPrChange>
      </w:pPr>
      <w:del w:id="1855" w:author="快到碗里来" w:date="2024-12-18T14:51:37Z">
        <w:r>
          <w:rPr>
            <w:rFonts w:hint="eastAsia" w:ascii="宋体" w:hAnsi="宋体" w:eastAsia="仿宋_GB2312" w:cs="Times New Roman"/>
            <w:color w:val="auto"/>
            <w:sz w:val="32"/>
            <w:szCs w:val="32"/>
            <w:highlight w:val="none"/>
            <w:lang w:val="en-US" w:eastAsia="zh-CN"/>
            <w:rPrChange w:id="1856" w:author="快到碗里来" w:date="2024-12-18T14:53:45Z">
              <w:rPr>
                <w:rFonts w:hint="eastAsia" w:ascii="宋体" w:hAnsi="宋体" w:eastAsia="仿宋_GB2312" w:cs="Times New Roman"/>
                <w:color w:val="auto"/>
                <w:sz w:val="32"/>
                <w:szCs w:val="32"/>
                <w:lang w:val="en-US" w:eastAsia="zh-CN"/>
              </w:rPr>
            </w:rPrChange>
          </w:rPr>
          <w:delText>提请审议</w:delText>
        </w:r>
      </w:del>
      <w:del w:id="1857" w:author="快到碗里来" w:date="2024-12-18T14:51:37Z">
        <w:r>
          <w:rPr>
            <w:rFonts w:ascii="宋体" w:hAnsi="宋体" w:eastAsia="仿宋_GB2312" w:cs="Times New Roman"/>
            <w:color w:val="auto"/>
            <w:spacing w:val="-6"/>
            <w:sz w:val="32"/>
            <w:szCs w:val="32"/>
            <w:highlight w:val="none"/>
            <w:rPrChange w:id="1858" w:author="快到碗里来" w:date="2024-12-18T14:53:45Z">
              <w:rPr>
                <w:rFonts w:ascii="宋体" w:hAnsi="宋体" w:eastAsia="仿宋_GB2312" w:cs="Times New Roman"/>
                <w:color w:val="auto"/>
                <w:spacing w:val="-6"/>
                <w:sz w:val="32"/>
                <w:szCs w:val="32"/>
              </w:rPr>
            </w:rPrChange>
          </w:rPr>
          <w:delText>《</w:delText>
        </w:r>
      </w:del>
      <w:del w:id="1859" w:author="快到碗里来" w:date="2024-12-18T14:51:37Z">
        <w:r>
          <w:rPr>
            <w:rFonts w:hint="eastAsia" w:ascii="宋体" w:hAnsi="宋体" w:eastAsia="仿宋_GB2312" w:cs="Times New Roman"/>
            <w:color w:val="auto"/>
            <w:spacing w:val="-6"/>
            <w:sz w:val="32"/>
            <w:szCs w:val="32"/>
            <w:highlight w:val="none"/>
            <w:lang w:val="en-US" w:eastAsia="zh-CN"/>
            <w:rPrChange w:id="1860" w:author="快到碗里来" w:date="2024-12-18T14:53:45Z">
              <w:rPr>
                <w:rFonts w:hint="eastAsia" w:ascii="宋体" w:hAnsi="宋体" w:eastAsia="仿宋_GB2312" w:cs="Times New Roman"/>
                <w:color w:val="auto"/>
                <w:spacing w:val="-6"/>
                <w:sz w:val="32"/>
                <w:szCs w:val="32"/>
                <w:lang w:val="en-US" w:eastAsia="zh-CN"/>
              </w:rPr>
            </w:rPrChange>
          </w:rPr>
          <w:delText>赣州蓉江新区</w:delText>
        </w:r>
      </w:del>
      <w:del w:id="1861" w:author="快到碗里来" w:date="2024-12-18T14:51:37Z">
        <w:r>
          <w:rPr>
            <w:rFonts w:hint="eastAsia" w:ascii="宋体" w:hAnsi="宋体" w:eastAsia="仿宋_GB2312" w:cs="Times New Roman"/>
            <w:color w:val="auto"/>
            <w:spacing w:val="-6"/>
            <w:sz w:val="32"/>
            <w:szCs w:val="32"/>
            <w:highlight w:val="none"/>
            <w:rPrChange w:id="1862" w:author="快到碗里来" w:date="2024-12-18T14:53:45Z">
              <w:rPr>
                <w:rFonts w:hint="eastAsia" w:ascii="宋体" w:hAnsi="宋体" w:eastAsia="仿宋_GB2312" w:cs="Times New Roman"/>
                <w:color w:val="auto"/>
                <w:spacing w:val="-6"/>
                <w:sz w:val="32"/>
                <w:szCs w:val="32"/>
              </w:rPr>
            </w:rPrChange>
          </w:rPr>
          <w:delText>被征地农民参加基本养老保险实施</w:delText>
        </w:r>
      </w:del>
      <w:del w:id="1863" w:author="快到碗里来" w:date="2024-12-18T14:51:37Z">
        <w:r>
          <w:rPr>
            <w:rFonts w:hint="eastAsia" w:ascii="宋体" w:hAnsi="宋体" w:eastAsia="仿宋_GB2312" w:cs="Times New Roman"/>
            <w:color w:val="auto"/>
            <w:spacing w:val="-6"/>
            <w:sz w:val="32"/>
            <w:szCs w:val="32"/>
            <w:highlight w:val="none"/>
            <w:lang w:eastAsia="zh-CN"/>
            <w:rPrChange w:id="1864" w:author="快到碗里来" w:date="2024-12-18T14:53:45Z">
              <w:rPr>
                <w:rFonts w:hint="eastAsia" w:ascii="宋体" w:hAnsi="宋体" w:eastAsia="仿宋_GB2312" w:cs="Times New Roman"/>
                <w:color w:val="auto"/>
                <w:spacing w:val="-6"/>
                <w:sz w:val="32"/>
                <w:szCs w:val="32"/>
                <w:lang w:eastAsia="zh-CN"/>
              </w:rPr>
            </w:rPrChange>
          </w:rPr>
          <w:delText>办法（修订</w:delText>
        </w:r>
      </w:del>
      <w:del w:id="1865" w:author="快到碗里来" w:date="2024-12-18T14:51:37Z">
        <w:r>
          <w:rPr>
            <w:rFonts w:hint="eastAsia" w:ascii="宋体" w:hAnsi="宋体" w:eastAsia="仿宋_GB2312" w:cs="Times New Roman"/>
            <w:color w:val="auto"/>
            <w:spacing w:val="-6"/>
            <w:sz w:val="32"/>
            <w:szCs w:val="32"/>
            <w:highlight w:val="none"/>
            <w:lang w:val="en-US" w:eastAsia="zh-CN"/>
            <w:rPrChange w:id="1866" w:author="快到碗里来" w:date="2024-12-18T14:53:45Z">
              <w:rPr>
                <w:rFonts w:hint="eastAsia" w:ascii="宋体" w:hAnsi="宋体" w:eastAsia="仿宋_GB2312" w:cs="Times New Roman"/>
                <w:color w:val="auto"/>
                <w:spacing w:val="-6"/>
                <w:sz w:val="32"/>
                <w:szCs w:val="32"/>
                <w:lang w:val="en-US" w:eastAsia="zh-CN"/>
              </w:rPr>
            </w:rPrChange>
          </w:rPr>
          <w:delText>版）（</w:delText>
        </w:r>
      </w:del>
      <w:del w:id="1867" w:author="快到碗里来" w:date="2024-12-18T14:51:37Z">
        <w:r>
          <w:rPr>
            <w:rFonts w:hint="eastAsia" w:ascii="宋体" w:hAnsi="宋体" w:eastAsia="仿宋_GB2312" w:cs="Times New Roman"/>
            <w:color w:val="auto"/>
            <w:spacing w:val="-6"/>
            <w:sz w:val="32"/>
            <w:szCs w:val="32"/>
            <w:highlight w:val="none"/>
            <w:lang w:eastAsia="zh-CN"/>
            <w:rPrChange w:id="1868" w:author="快到碗里来" w:date="2024-12-18T14:53:45Z">
              <w:rPr>
                <w:rFonts w:hint="eastAsia" w:ascii="宋体" w:hAnsi="宋体" w:eastAsia="仿宋_GB2312" w:cs="Times New Roman"/>
                <w:color w:val="auto"/>
                <w:spacing w:val="-6"/>
                <w:sz w:val="32"/>
                <w:szCs w:val="32"/>
                <w:lang w:eastAsia="zh-CN"/>
              </w:rPr>
            </w:rPrChange>
          </w:rPr>
          <w:delText>讨论稿）</w:delText>
        </w:r>
      </w:del>
      <w:del w:id="1869" w:author="快到碗里来" w:date="2024-12-18T14:51:37Z">
        <w:r>
          <w:rPr>
            <w:rFonts w:ascii="宋体" w:hAnsi="宋体" w:eastAsia="仿宋_GB2312" w:cs="Times New Roman"/>
            <w:color w:val="auto"/>
            <w:spacing w:val="-6"/>
            <w:sz w:val="32"/>
            <w:szCs w:val="32"/>
            <w:highlight w:val="none"/>
            <w:rPrChange w:id="1870" w:author="快到碗里来" w:date="2024-12-18T14:53:45Z">
              <w:rPr>
                <w:rFonts w:ascii="宋体" w:hAnsi="宋体" w:eastAsia="仿宋_GB2312" w:cs="Times New Roman"/>
                <w:color w:val="auto"/>
                <w:spacing w:val="-6"/>
                <w:sz w:val="32"/>
                <w:szCs w:val="32"/>
              </w:rPr>
            </w:rPrChange>
          </w:rPr>
          <w:delText>》</w:delText>
        </w:r>
      </w:del>
      <w:del w:id="1871" w:author="快到碗里来" w:date="2024-12-18T14:51:37Z">
        <w:r>
          <w:rPr>
            <w:rFonts w:hint="eastAsia" w:ascii="宋体" w:hAnsi="宋体" w:eastAsia="仿宋_GB2312" w:cs="Times New Roman"/>
            <w:color w:val="auto"/>
            <w:sz w:val="32"/>
            <w:szCs w:val="32"/>
            <w:highlight w:val="none"/>
            <w:lang w:val="en-US" w:eastAsia="zh-CN"/>
            <w:rPrChange w:id="1872" w:author="快到碗里来" w:date="2024-12-18T14:53:45Z">
              <w:rPr>
                <w:rFonts w:hint="eastAsia" w:ascii="宋体" w:hAnsi="宋体" w:eastAsia="仿宋_GB2312" w:cs="Times New Roman"/>
                <w:color w:val="auto"/>
                <w:sz w:val="32"/>
                <w:szCs w:val="32"/>
                <w:lang w:val="en-US" w:eastAsia="zh-CN"/>
              </w:rPr>
            </w:rPrChange>
          </w:rPr>
          <w:delText>。</w:delText>
        </w:r>
      </w:del>
    </w:p>
    <w:p w14:paraId="6DE9B8EB">
      <w:pPr>
        <w:pStyle w:val="16"/>
        <w:keepNext w:val="0"/>
        <w:keepLines w:val="0"/>
        <w:pageBreakBefore w:val="0"/>
        <w:kinsoku/>
        <w:wordWrap/>
        <w:overflowPunct/>
        <w:topLinePunct w:val="0"/>
        <w:bidi w:val="0"/>
        <w:adjustRightInd w:val="0"/>
        <w:snapToGrid w:val="0"/>
        <w:spacing w:line="560" w:lineRule="exact"/>
        <w:ind w:firstLine="640" w:firstLineChars="200"/>
        <w:textAlignment w:val="auto"/>
        <w:rPr>
          <w:del w:id="1874" w:author="快到碗里来" w:date="2024-12-18T14:51:37Z"/>
          <w:rFonts w:hint="default" w:ascii="宋体" w:hAnsi="宋体" w:eastAsia="仿宋_GB2312" w:cs="Times New Roman"/>
          <w:color w:val="auto"/>
          <w:sz w:val="32"/>
          <w:szCs w:val="32"/>
          <w:highlight w:val="none"/>
          <w:lang w:eastAsia="zh-CN"/>
          <w:rPrChange w:id="1875" w:author="快到碗里来" w:date="2024-12-18T14:53:45Z">
            <w:rPr>
              <w:del w:id="1876" w:author="快到碗里来" w:date="2024-12-18T14:51:37Z"/>
              <w:rFonts w:hint="default" w:ascii="宋体" w:hAnsi="宋体" w:eastAsia="仿宋_GB2312" w:cs="Times New Roman"/>
              <w:color w:val="auto"/>
              <w:sz w:val="32"/>
              <w:szCs w:val="32"/>
              <w:lang w:eastAsia="zh-CN"/>
            </w:rPr>
          </w:rPrChange>
        </w:rPr>
        <w:pPrChange w:id="1873" w:author="快到碗里来" w:date="2024-12-18T14:56:34Z">
          <w:pPr>
            <w:pStyle w:val="16"/>
            <w:keepNext w:val="0"/>
            <w:keepLines w:val="0"/>
            <w:pageBreakBefore w:val="0"/>
            <w:kinsoku/>
            <w:wordWrap/>
            <w:overflowPunct/>
            <w:topLinePunct w:val="0"/>
            <w:bidi w:val="0"/>
            <w:snapToGrid/>
            <w:spacing w:line="560" w:lineRule="exact"/>
            <w:ind w:firstLine="640" w:firstLineChars="200"/>
            <w:textAlignment w:val="auto"/>
          </w:pPr>
        </w:pPrChange>
      </w:pPr>
      <w:del w:id="1877" w:author="快到碗里来" w:date="2024-12-18T14:51:37Z">
        <w:r>
          <w:rPr>
            <w:rFonts w:hint="default" w:ascii="宋体" w:hAnsi="宋体" w:eastAsia="仿宋_GB2312" w:cs="Times New Roman"/>
            <w:color w:val="auto"/>
            <w:sz w:val="32"/>
            <w:szCs w:val="32"/>
            <w:highlight w:val="none"/>
            <w:rPrChange w:id="1878" w:author="快到碗里来" w:date="2024-12-18T14:53:45Z">
              <w:rPr>
                <w:rFonts w:hint="default" w:ascii="宋体" w:hAnsi="宋体" w:eastAsia="仿宋_GB2312" w:cs="Times New Roman"/>
                <w:color w:val="auto"/>
                <w:sz w:val="32"/>
                <w:szCs w:val="32"/>
              </w:rPr>
            </w:rPrChange>
          </w:rPr>
          <w:delText>专此说明，请予审议。</w:delText>
        </w:r>
      </w:del>
    </w:p>
    <w:p w14:paraId="27FE75AF">
      <w:pPr>
        <w:pStyle w:val="16"/>
        <w:keepNext w:val="0"/>
        <w:keepLines w:val="0"/>
        <w:pageBreakBefore w:val="0"/>
        <w:kinsoku/>
        <w:wordWrap/>
        <w:overflowPunct/>
        <w:topLinePunct w:val="0"/>
        <w:bidi w:val="0"/>
        <w:adjustRightInd w:val="0"/>
        <w:snapToGrid w:val="0"/>
        <w:spacing w:line="560" w:lineRule="exact"/>
        <w:ind w:left="0" w:leftChars="0" w:firstLine="640" w:firstLineChars="200"/>
        <w:textAlignment w:val="auto"/>
        <w:rPr>
          <w:del w:id="1880" w:author="快到碗里来" w:date="2024-12-18T14:51:37Z"/>
          <w:rFonts w:hint="eastAsia" w:ascii="宋体" w:hAnsi="宋体" w:eastAsia="仿宋_GB2312" w:cs="Times New Roman"/>
          <w:color w:val="auto"/>
          <w:sz w:val="32"/>
          <w:szCs w:val="32"/>
          <w:highlight w:val="none"/>
          <w:lang w:val="en-US" w:eastAsia="zh-CN"/>
          <w:rPrChange w:id="1881" w:author="快到碗里来" w:date="2024-12-18T14:53:45Z">
            <w:rPr>
              <w:del w:id="1882" w:author="快到碗里来" w:date="2024-12-18T14:51:37Z"/>
              <w:rFonts w:hint="eastAsia" w:ascii="宋体" w:hAnsi="宋体" w:eastAsia="仿宋_GB2312" w:cs="Times New Roman"/>
              <w:color w:val="auto"/>
              <w:sz w:val="32"/>
              <w:szCs w:val="32"/>
              <w:lang w:val="en-US" w:eastAsia="zh-CN"/>
            </w:rPr>
          </w:rPrChange>
        </w:rPr>
        <w:pPrChange w:id="1879" w:author="快到碗里来" w:date="2024-12-18T14:56:34Z">
          <w:pPr>
            <w:pStyle w:val="16"/>
            <w:keepNext w:val="0"/>
            <w:keepLines w:val="0"/>
            <w:pageBreakBefore w:val="0"/>
            <w:kinsoku/>
            <w:wordWrap/>
            <w:overflowPunct/>
            <w:topLinePunct w:val="0"/>
            <w:bidi w:val="0"/>
            <w:snapToGrid/>
            <w:spacing w:line="560" w:lineRule="exact"/>
            <w:ind w:left="0" w:leftChars="0" w:firstLine="640" w:firstLineChars="200"/>
            <w:textAlignment w:val="auto"/>
          </w:pPr>
        </w:pPrChange>
      </w:pPr>
    </w:p>
    <w:p w14:paraId="315986C4">
      <w:pPr>
        <w:pStyle w:val="16"/>
        <w:keepNext w:val="0"/>
        <w:keepLines w:val="0"/>
        <w:pageBreakBefore w:val="0"/>
        <w:kinsoku/>
        <w:wordWrap/>
        <w:overflowPunct/>
        <w:topLinePunct w:val="0"/>
        <w:bidi w:val="0"/>
        <w:adjustRightInd w:val="0"/>
        <w:snapToGrid w:val="0"/>
        <w:spacing w:line="560" w:lineRule="exact"/>
        <w:textAlignment w:val="auto"/>
        <w:rPr>
          <w:del w:id="1884" w:author="快到碗里来" w:date="2024-12-18T14:51:37Z"/>
          <w:rFonts w:hint="eastAsia" w:ascii="宋体" w:hAnsi="宋体" w:eastAsia="仿宋_GB2312" w:cs="仿宋_GB2312"/>
          <w:color w:val="auto"/>
          <w:sz w:val="32"/>
          <w:szCs w:val="32"/>
          <w:highlight w:val="none"/>
          <w:lang w:val="en-US" w:eastAsia="zh-CN"/>
          <w:rPrChange w:id="1885" w:author="快到碗里来" w:date="2024-12-18T14:53:45Z">
            <w:rPr>
              <w:del w:id="1886" w:author="快到碗里来" w:date="2024-12-18T14:51:37Z"/>
              <w:rFonts w:hint="eastAsia" w:ascii="宋体" w:hAnsi="宋体" w:eastAsia="仿宋_GB2312" w:cs="仿宋_GB2312"/>
              <w:color w:val="auto"/>
              <w:sz w:val="32"/>
              <w:szCs w:val="32"/>
              <w:lang w:val="en-US" w:eastAsia="zh-CN"/>
            </w:rPr>
          </w:rPrChange>
        </w:rPr>
        <w:pPrChange w:id="1883" w:author="快到碗里来" w:date="2024-12-18T14:56:34Z">
          <w:pPr>
            <w:pStyle w:val="16"/>
            <w:keepNext w:val="0"/>
            <w:keepLines w:val="0"/>
            <w:pageBreakBefore w:val="0"/>
            <w:kinsoku/>
            <w:wordWrap/>
            <w:overflowPunct/>
            <w:topLinePunct w:val="0"/>
            <w:bidi w:val="0"/>
            <w:snapToGrid/>
            <w:spacing w:line="560" w:lineRule="exact"/>
            <w:textAlignment w:val="auto"/>
          </w:pPr>
        </w:pPrChange>
      </w:pPr>
      <w:del w:id="1887" w:author="快到碗里来" w:date="2024-12-18T14:51:37Z">
        <w:r>
          <w:rPr>
            <w:rFonts w:hint="eastAsia" w:ascii="宋体" w:hAnsi="宋体" w:eastAsia="仿宋_GB2312" w:cs="仿宋_GB2312"/>
            <w:color w:val="auto"/>
            <w:sz w:val="32"/>
            <w:szCs w:val="32"/>
            <w:highlight w:val="none"/>
            <w:lang w:val="en-US" w:eastAsia="zh-CN"/>
            <w:rPrChange w:id="1888" w:author="快到碗里来" w:date="2024-12-18T14:53:45Z">
              <w:rPr>
                <w:rFonts w:hint="eastAsia" w:ascii="宋体" w:hAnsi="宋体" w:eastAsia="仿宋_GB2312" w:cs="仿宋_GB2312"/>
                <w:color w:val="auto"/>
                <w:sz w:val="32"/>
                <w:szCs w:val="32"/>
                <w:lang w:val="en-US" w:eastAsia="zh-CN"/>
              </w:rPr>
            </w:rPrChange>
          </w:rPr>
          <w:delText xml:space="preserve">    </w:delText>
        </w:r>
      </w:del>
    </w:p>
    <w:p w14:paraId="74AB2B38">
      <w:pPr>
        <w:pStyle w:val="16"/>
        <w:keepNext w:val="0"/>
        <w:keepLines w:val="0"/>
        <w:pageBreakBefore w:val="0"/>
        <w:kinsoku/>
        <w:wordWrap/>
        <w:overflowPunct/>
        <w:topLinePunct w:val="0"/>
        <w:bidi w:val="0"/>
        <w:adjustRightInd w:val="0"/>
        <w:snapToGrid w:val="0"/>
        <w:spacing w:line="560" w:lineRule="exact"/>
        <w:ind w:left="1918" w:leftChars="304" w:hanging="1280" w:hangingChars="400"/>
        <w:textAlignment w:val="auto"/>
        <w:rPr>
          <w:del w:id="1890" w:author="快到碗里来" w:date="2024-12-18T14:51:37Z"/>
          <w:rFonts w:hint="eastAsia" w:ascii="宋体" w:hAnsi="宋体" w:eastAsia="仿宋_GB2312" w:cs="Times New Roman"/>
          <w:color w:val="auto"/>
          <w:spacing w:val="-6"/>
          <w:sz w:val="32"/>
          <w:szCs w:val="32"/>
          <w:highlight w:val="none"/>
          <w:rPrChange w:id="1891" w:author="快到碗里来" w:date="2024-12-18T14:53:45Z">
            <w:rPr>
              <w:del w:id="1892" w:author="快到碗里来" w:date="2024-12-18T14:51:37Z"/>
              <w:rFonts w:hint="eastAsia" w:ascii="宋体" w:hAnsi="宋体" w:eastAsia="仿宋_GB2312" w:cs="仿宋_GB2312"/>
              <w:color w:val="auto"/>
              <w:sz w:val="32"/>
              <w:szCs w:val="32"/>
            </w:rPr>
          </w:rPrChange>
        </w:rPr>
        <w:pPrChange w:id="1889" w:author="快到碗里来" w:date="2024-12-18T14:56:34Z">
          <w:pPr>
            <w:pStyle w:val="16"/>
            <w:keepNext w:val="0"/>
            <w:keepLines w:val="0"/>
            <w:pageBreakBefore w:val="0"/>
            <w:kinsoku/>
            <w:wordWrap/>
            <w:overflowPunct/>
            <w:topLinePunct w:val="0"/>
            <w:bidi w:val="0"/>
            <w:snapToGrid/>
            <w:spacing w:line="560" w:lineRule="exact"/>
            <w:ind w:left="1918" w:leftChars="304" w:hanging="1280" w:hangingChars="400"/>
            <w:textAlignment w:val="auto"/>
          </w:pPr>
        </w:pPrChange>
      </w:pPr>
      <w:del w:id="1893" w:author="快到碗里来" w:date="2024-12-18T14:51:37Z">
        <w:r>
          <w:rPr>
            <w:rFonts w:hint="eastAsia" w:ascii="宋体" w:hAnsi="宋体" w:eastAsia="仿宋_GB2312" w:cs="仿宋_GB2312"/>
            <w:color w:val="auto"/>
            <w:sz w:val="32"/>
            <w:szCs w:val="32"/>
            <w:highlight w:val="none"/>
            <w:rPrChange w:id="1894" w:author="快到碗里来" w:date="2024-12-18T14:53:45Z">
              <w:rPr>
                <w:rFonts w:hint="eastAsia" w:ascii="宋体" w:hAnsi="宋体" w:eastAsia="仿宋_GB2312" w:cs="仿宋_GB2312"/>
                <w:color w:val="auto"/>
                <w:sz w:val="32"/>
                <w:szCs w:val="32"/>
              </w:rPr>
            </w:rPrChange>
          </w:rPr>
          <w:delText>附件：</w:delText>
        </w:r>
      </w:del>
      <w:del w:id="1895" w:author="快到碗里来" w:date="2024-12-18T14:51:37Z">
        <w:r>
          <w:rPr>
            <w:rFonts w:hint="eastAsia" w:ascii="宋体" w:hAnsi="宋体" w:eastAsia="仿宋_GB2312" w:cs="Times New Roman"/>
            <w:color w:val="auto"/>
            <w:spacing w:val="-6"/>
            <w:sz w:val="32"/>
            <w:szCs w:val="32"/>
            <w:highlight w:val="none"/>
            <w:rPrChange w:id="1896" w:author="快到碗里来" w:date="2024-12-18T14:53:45Z">
              <w:rPr>
                <w:rFonts w:hint="eastAsia" w:ascii="宋体" w:hAnsi="宋体" w:eastAsia="仿宋_GB2312" w:cs="仿宋_GB2312"/>
                <w:color w:val="auto"/>
                <w:sz w:val="32"/>
                <w:szCs w:val="32"/>
              </w:rPr>
            </w:rPrChange>
          </w:rPr>
          <w:delText>1</w:delText>
        </w:r>
      </w:del>
      <w:del w:id="1897" w:author="快到碗里来" w:date="2024-12-18T14:51:37Z">
        <w:r>
          <w:rPr>
            <w:rFonts w:hint="eastAsia" w:ascii="宋体" w:hAnsi="宋体" w:eastAsia="仿宋_GB2312" w:cs="Times New Roman"/>
            <w:color w:val="auto"/>
            <w:spacing w:val="-6"/>
            <w:sz w:val="32"/>
            <w:szCs w:val="32"/>
            <w:highlight w:val="none"/>
            <w:lang w:val="en-US" w:eastAsia="zh-CN"/>
            <w:rPrChange w:id="1898" w:author="快到碗里来" w:date="2024-12-18T14:53:45Z">
              <w:rPr>
                <w:rFonts w:hint="eastAsia" w:ascii="宋体" w:hAnsi="宋体" w:eastAsia="仿宋_GB2312" w:cs="仿宋_GB2312"/>
                <w:color w:val="auto"/>
                <w:sz w:val="32"/>
                <w:szCs w:val="32"/>
                <w:lang w:val="en-US" w:eastAsia="zh-CN"/>
              </w:rPr>
            </w:rPrChange>
          </w:rPr>
          <w:delText>.</w:delText>
        </w:r>
      </w:del>
      <w:del w:id="1899" w:author="快到碗里来" w:date="2024-12-18T14:51:37Z">
        <w:r>
          <w:rPr>
            <w:rFonts w:hint="eastAsia" w:ascii="宋体" w:hAnsi="宋体" w:eastAsia="仿宋_GB2312" w:cs="Times New Roman"/>
            <w:color w:val="auto"/>
            <w:spacing w:val="-6"/>
            <w:sz w:val="32"/>
            <w:szCs w:val="32"/>
            <w:highlight w:val="none"/>
            <w:rPrChange w:id="1900" w:author="快到碗里来" w:date="2024-12-18T14:53:45Z">
              <w:rPr>
                <w:rFonts w:ascii="宋体" w:hAnsi="宋体" w:eastAsia="仿宋_GB2312" w:cs="Times New Roman"/>
                <w:color w:val="auto"/>
                <w:spacing w:val="-6"/>
                <w:sz w:val="32"/>
                <w:szCs w:val="32"/>
              </w:rPr>
            </w:rPrChange>
          </w:rPr>
          <w:delText>《</w:delText>
        </w:r>
      </w:del>
      <w:del w:id="1901" w:author="快到碗里来" w:date="2024-12-18T14:51:37Z">
        <w:r>
          <w:rPr>
            <w:rFonts w:hint="eastAsia" w:ascii="宋体" w:hAnsi="宋体" w:eastAsia="仿宋_GB2312" w:cs="Times New Roman"/>
            <w:color w:val="auto"/>
            <w:spacing w:val="-6"/>
            <w:sz w:val="32"/>
            <w:szCs w:val="32"/>
            <w:highlight w:val="none"/>
            <w:lang w:val="en-US" w:eastAsia="zh-CN"/>
            <w:rPrChange w:id="1902" w:author="快到碗里来" w:date="2024-12-18T14:53:45Z">
              <w:rPr>
                <w:rFonts w:hint="eastAsia" w:ascii="宋体" w:hAnsi="宋体" w:eastAsia="仿宋_GB2312" w:cs="Times New Roman"/>
                <w:color w:val="auto"/>
                <w:spacing w:val="-6"/>
                <w:sz w:val="32"/>
                <w:szCs w:val="32"/>
                <w:lang w:val="en-US" w:eastAsia="zh-CN"/>
              </w:rPr>
            </w:rPrChange>
          </w:rPr>
          <w:delText>赣州蓉江新区</w:delText>
        </w:r>
      </w:del>
      <w:del w:id="1903" w:author="快到碗里来" w:date="2024-12-18T14:51:37Z">
        <w:r>
          <w:rPr>
            <w:rFonts w:hint="eastAsia" w:ascii="宋体" w:hAnsi="宋体" w:eastAsia="仿宋_GB2312" w:cs="Times New Roman"/>
            <w:color w:val="auto"/>
            <w:spacing w:val="-6"/>
            <w:sz w:val="32"/>
            <w:szCs w:val="32"/>
            <w:highlight w:val="none"/>
            <w:rPrChange w:id="1904" w:author="快到碗里来" w:date="2024-12-18T14:53:45Z">
              <w:rPr>
                <w:rFonts w:hint="eastAsia" w:ascii="宋体" w:hAnsi="宋体" w:eastAsia="仿宋_GB2312" w:cs="Times New Roman"/>
                <w:color w:val="auto"/>
                <w:spacing w:val="-6"/>
                <w:sz w:val="32"/>
                <w:szCs w:val="32"/>
              </w:rPr>
            </w:rPrChange>
          </w:rPr>
          <w:delText>被征地农民参加基本养老保险实施</w:delText>
        </w:r>
      </w:del>
      <w:del w:id="1905" w:author="快到碗里来" w:date="2024-12-18T14:51:37Z">
        <w:r>
          <w:rPr>
            <w:rFonts w:hint="eastAsia" w:ascii="宋体" w:hAnsi="宋体" w:eastAsia="仿宋_GB2312" w:cs="Times New Roman"/>
            <w:color w:val="auto"/>
            <w:spacing w:val="-6"/>
            <w:sz w:val="32"/>
            <w:szCs w:val="32"/>
            <w:highlight w:val="none"/>
            <w:lang w:eastAsia="zh-CN"/>
            <w:rPrChange w:id="1906" w:author="快到碗里来" w:date="2024-12-18T14:53:45Z">
              <w:rPr>
                <w:rFonts w:hint="eastAsia" w:ascii="宋体" w:hAnsi="宋体" w:eastAsia="仿宋_GB2312" w:cs="Times New Roman"/>
                <w:color w:val="auto"/>
                <w:spacing w:val="-6"/>
                <w:sz w:val="32"/>
                <w:szCs w:val="32"/>
                <w:lang w:eastAsia="zh-CN"/>
              </w:rPr>
            </w:rPrChange>
          </w:rPr>
          <w:delText>办法（修订</w:delText>
        </w:r>
      </w:del>
      <w:del w:id="1907" w:author="快到碗里来" w:date="2024-12-18T14:51:37Z">
        <w:r>
          <w:rPr>
            <w:rFonts w:hint="eastAsia" w:ascii="宋体" w:hAnsi="宋体" w:eastAsia="仿宋_GB2312" w:cs="Times New Roman"/>
            <w:color w:val="auto"/>
            <w:spacing w:val="-6"/>
            <w:sz w:val="32"/>
            <w:szCs w:val="32"/>
            <w:highlight w:val="none"/>
            <w:lang w:val="en-US" w:eastAsia="zh-CN"/>
            <w:rPrChange w:id="1908" w:author="快到碗里来" w:date="2024-12-18T14:53:45Z">
              <w:rPr>
                <w:rFonts w:hint="eastAsia" w:ascii="宋体" w:hAnsi="宋体" w:eastAsia="仿宋_GB2312" w:cs="Times New Roman"/>
                <w:color w:val="auto"/>
                <w:spacing w:val="-6"/>
                <w:sz w:val="32"/>
                <w:szCs w:val="32"/>
                <w:lang w:val="en-US" w:eastAsia="zh-CN"/>
              </w:rPr>
            </w:rPrChange>
          </w:rPr>
          <w:delText>版）（</w:delText>
        </w:r>
      </w:del>
      <w:del w:id="1909" w:author="快到碗里来" w:date="2024-12-18T14:51:37Z">
        <w:r>
          <w:rPr>
            <w:rFonts w:hint="eastAsia" w:ascii="宋体" w:hAnsi="宋体" w:eastAsia="仿宋_GB2312" w:cs="Times New Roman"/>
            <w:color w:val="auto"/>
            <w:spacing w:val="-6"/>
            <w:sz w:val="32"/>
            <w:szCs w:val="32"/>
            <w:highlight w:val="none"/>
            <w:lang w:eastAsia="zh-CN"/>
            <w:rPrChange w:id="1910" w:author="快到碗里来" w:date="2024-12-18T14:53:45Z">
              <w:rPr>
                <w:rFonts w:hint="eastAsia" w:ascii="宋体" w:hAnsi="宋体" w:eastAsia="仿宋_GB2312" w:cs="Times New Roman"/>
                <w:color w:val="auto"/>
                <w:spacing w:val="-6"/>
                <w:sz w:val="32"/>
                <w:szCs w:val="32"/>
                <w:lang w:eastAsia="zh-CN"/>
              </w:rPr>
            </w:rPrChange>
          </w:rPr>
          <w:delText>讨论稿）</w:delText>
        </w:r>
      </w:del>
      <w:del w:id="1911" w:author="快到碗里来" w:date="2024-12-18T14:51:37Z">
        <w:r>
          <w:rPr>
            <w:rFonts w:hint="eastAsia" w:ascii="宋体" w:hAnsi="宋体" w:eastAsia="仿宋_GB2312" w:cs="Times New Roman"/>
            <w:color w:val="auto"/>
            <w:spacing w:val="-6"/>
            <w:sz w:val="32"/>
            <w:szCs w:val="32"/>
            <w:highlight w:val="none"/>
            <w:rPrChange w:id="1912" w:author="快到碗里来" w:date="2024-12-18T14:53:45Z">
              <w:rPr>
                <w:rFonts w:ascii="宋体" w:hAnsi="宋体" w:eastAsia="仿宋_GB2312" w:cs="Times New Roman"/>
                <w:color w:val="auto"/>
                <w:spacing w:val="-6"/>
                <w:sz w:val="32"/>
                <w:szCs w:val="32"/>
              </w:rPr>
            </w:rPrChange>
          </w:rPr>
          <w:delText>》</w:delText>
        </w:r>
      </w:del>
    </w:p>
    <w:p w14:paraId="2A8502F3">
      <w:pPr>
        <w:pStyle w:val="16"/>
        <w:keepNext w:val="0"/>
        <w:keepLines w:val="0"/>
        <w:pageBreakBefore w:val="0"/>
        <w:kinsoku/>
        <w:wordWrap/>
        <w:overflowPunct/>
        <w:topLinePunct w:val="0"/>
        <w:bidi w:val="0"/>
        <w:adjustRightInd w:val="0"/>
        <w:snapToGrid w:val="0"/>
        <w:spacing w:line="560" w:lineRule="exact"/>
        <w:ind w:left="1476" w:leftChars="703" w:firstLine="0" w:firstLineChars="0"/>
        <w:textAlignment w:val="auto"/>
        <w:rPr>
          <w:ins w:id="1914" w:author="忠诚" w:date="2024-12-16T13:02:31Z"/>
          <w:del w:id="1915" w:author="快到碗里来" w:date="2024-12-18T14:51:37Z"/>
          <w:rFonts w:hint="eastAsia" w:ascii="宋体" w:hAnsi="宋体" w:eastAsia="仿宋_GB2312" w:cs="Times New Roman"/>
          <w:color w:val="auto"/>
          <w:spacing w:val="-6"/>
          <w:sz w:val="32"/>
          <w:szCs w:val="32"/>
          <w:highlight w:val="none"/>
          <w:lang w:val="en-US" w:eastAsia="zh-CN"/>
          <w:rPrChange w:id="1916" w:author="快到碗里来" w:date="2024-12-18T14:53:45Z">
            <w:rPr>
              <w:ins w:id="1917" w:author="忠诚" w:date="2024-12-16T13:02:31Z"/>
              <w:del w:id="1918" w:author="快到碗里来" w:date="2024-12-18T14:51:37Z"/>
              <w:rFonts w:hint="eastAsia" w:ascii="宋体" w:hAnsi="宋体" w:eastAsia="仿宋_GB2312" w:cs="仿宋_GB2312"/>
              <w:color w:val="auto"/>
              <w:sz w:val="32"/>
              <w:szCs w:val="32"/>
              <w:lang w:val="en-US" w:eastAsia="zh-CN"/>
            </w:rPr>
          </w:rPrChange>
        </w:rPr>
        <w:pPrChange w:id="1913" w:author="快到碗里来" w:date="2024-12-18T14:56:34Z">
          <w:pPr>
            <w:pStyle w:val="17"/>
            <w:keepNext w:val="0"/>
            <w:keepLines w:val="0"/>
            <w:pageBreakBefore w:val="0"/>
            <w:kinsoku/>
            <w:wordWrap/>
            <w:overflowPunct/>
            <w:topLinePunct w:val="0"/>
            <w:bidi w:val="0"/>
            <w:snapToGrid/>
            <w:spacing w:line="560" w:lineRule="exact"/>
            <w:ind w:firstLine="1600" w:firstLineChars="500"/>
            <w:textAlignment w:val="auto"/>
          </w:pPr>
        </w:pPrChange>
      </w:pPr>
      <w:ins w:id="1919" w:author="忠诚" w:date="2024-12-16T13:02:30Z">
        <w:del w:id="1920" w:author="快到碗里来" w:date="2024-12-18T14:51:37Z">
          <w:bookmarkStart w:id="0" w:name="bookmark4"/>
          <w:bookmarkStart w:id="1" w:name="bookmark3"/>
          <w:bookmarkStart w:id="2" w:name="bookmark5"/>
          <w:r>
            <w:rPr>
              <w:rFonts w:hint="eastAsia" w:ascii="宋体" w:hAnsi="宋体" w:eastAsia="仿宋_GB2312" w:cs="Times New Roman"/>
              <w:color w:val="auto"/>
              <w:spacing w:val="-6"/>
              <w:sz w:val="32"/>
              <w:szCs w:val="32"/>
              <w:highlight w:val="none"/>
              <w:lang w:val="en-US" w:eastAsia="zh-CN"/>
              <w:rPrChange w:id="1921" w:author="快到碗里来" w:date="2024-12-18T14:53:45Z">
                <w:rPr>
                  <w:rFonts w:hint="eastAsia" w:ascii="宋体" w:hAnsi="宋体" w:eastAsia="仿宋_GB2312" w:cs="仿宋_GB2312"/>
                  <w:color w:val="auto"/>
                  <w:sz w:val="32"/>
                  <w:szCs w:val="32"/>
                  <w:lang w:val="en-US" w:eastAsia="zh-CN"/>
                </w:rPr>
              </w:rPrChange>
            </w:rPr>
            <w:delText>2.</w:delText>
          </w:r>
        </w:del>
      </w:ins>
    </w:p>
    <w:p w14:paraId="2CA7F948">
      <w:pPr>
        <w:pStyle w:val="17"/>
        <w:keepNext w:val="0"/>
        <w:keepLines w:val="0"/>
        <w:pageBreakBefore w:val="0"/>
        <w:kinsoku/>
        <w:wordWrap/>
        <w:overflowPunct/>
        <w:topLinePunct w:val="0"/>
        <w:autoSpaceDE/>
        <w:autoSpaceDN/>
        <w:bidi w:val="0"/>
        <w:snapToGrid w:val="0"/>
        <w:spacing w:line="560" w:lineRule="exact"/>
        <w:ind w:firstLine="1600" w:firstLineChars="500"/>
        <w:textAlignment w:val="auto"/>
        <w:rPr>
          <w:del w:id="1923" w:author="快到碗里来" w:date="2024-12-18T14:51:37Z"/>
          <w:rFonts w:hint="default" w:ascii="宋体" w:hAnsi="宋体" w:eastAsia="仿宋_GB2312" w:cs="仿宋_GB2312"/>
          <w:color w:val="auto"/>
          <w:sz w:val="32"/>
          <w:szCs w:val="32"/>
          <w:highlight w:val="none"/>
          <w:lang w:val="en-US" w:eastAsia="zh-CN"/>
          <w:rPrChange w:id="1924" w:author="快到碗里来" w:date="2024-12-18T14:53:45Z">
            <w:rPr>
              <w:del w:id="1925" w:author="快到碗里来" w:date="2024-12-18T14:51:37Z"/>
              <w:rFonts w:hint="default" w:ascii="宋体" w:hAnsi="宋体" w:eastAsia="仿宋_GB2312" w:cs="仿宋_GB2312"/>
              <w:color w:val="auto"/>
              <w:sz w:val="32"/>
              <w:szCs w:val="32"/>
              <w:lang w:val="en-US" w:eastAsia="zh-CN"/>
            </w:rPr>
          </w:rPrChange>
        </w:rPr>
        <w:pPrChange w:id="1922" w:author="快到碗里来" w:date="2024-12-18T14:56:34Z">
          <w:pPr>
            <w:pStyle w:val="17"/>
            <w:keepNext w:val="0"/>
            <w:keepLines w:val="0"/>
            <w:pageBreakBefore w:val="0"/>
            <w:kinsoku/>
            <w:wordWrap/>
            <w:overflowPunct/>
            <w:topLinePunct w:val="0"/>
            <w:bidi w:val="0"/>
            <w:snapToGrid/>
            <w:spacing w:line="560" w:lineRule="exact"/>
            <w:ind w:firstLine="1600" w:firstLineChars="500"/>
            <w:textAlignment w:val="auto"/>
          </w:pPr>
        </w:pPrChange>
      </w:pPr>
      <w:del w:id="1926" w:author="快到碗里来" w:date="2024-12-18T14:51:37Z">
        <w:r>
          <w:rPr>
            <w:rFonts w:hint="default" w:ascii="宋体" w:hAnsi="宋体" w:eastAsia="仿宋_GB2312" w:cs="仿宋_GB2312"/>
            <w:color w:val="auto"/>
            <w:sz w:val="32"/>
            <w:szCs w:val="32"/>
            <w:highlight w:val="none"/>
            <w:lang w:val="en-US" w:eastAsia="zh-CN"/>
            <w:rPrChange w:id="1927" w:author="快到碗里来" w:date="2024-12-18T14:53:45Z">
              <w:rPr>
                <w:rFonts w:hint="default" w:ascii="宋体" w:hAnsi="宋体" w:eastAsia="仿宋_GB2312" w:cs="仿宋_GB2312"/>
                <w:color w:val="auto"/>
                <w:sz w:val="32"/>
                <w:szCs w:val="32"/>
                <w:lang w:val="en-US" w:eastAsia="zh-CN"/>
              </w:rPr>
            </w:rPrChange>
          </w:rPr>
          <w:delText>2</w:delText>
        </w:r>
      </w:del>
      <w:ins w:id="1928" w:author="忠诚" w:date="2024-12-16T13:02:28Z">
        <w:del w:id="1929" w:author="快到碗里来" w:date="2024-12-18T14:51:37Z">
          <w:r>
            <w:rPr>
              <w:rFonts w:hint="eastAsia" w:ascii="宋体" w:hAnsi="宋体" w:eastAsia="仿宋_GB2312" w:cs="仿宋_GB2312"/>
              <w:color w:val="auto"/>
              <w:sz w:val="32"/>
              <w:szCs w:val="32"/>
              <w:highlight w:val="none"/>
              <w:lang w:val="en-US" w:eastAsia="zh-CN"/>
              <w:rPrChange w:id="1930" w:author="快到碗里来" w:date="2024-12-18T14:53:45Z">
                <w:rPr>
                  <w:rFonts w:hint="eastAsia" w:ascii="宋体" w:hAnsi="宋体" w:eastAsia="仿宋_GB2312" w:cs="仿宋_GB2312"/>
                  <w:color w:val="auto"/>
                  <w:sz w:val="32"/>
                  <w:szCs w:val="32"/>
                  <w:lang w:val="en-US" w:eastAsia="zh-CN"/>
                </w:rPr>
              </w:rPrChange>
            </w:rPr>
            <w:delText>3</w:delText>
          </w:r>
        </w:del>
      </w:ins>
      <w:del w:id="1931" w:author="快到碗里来" w:date="2024-12-18T14:51:37Z">
        <w:r>
          <w:rPr>
            <w:rFonts w:hint="eastAsia" w:ascii="宋体" w:hAnsi="宋体" w:eastAsia="仿宋_GB2312" w:cs="仿宋_GB2312"/>
            <w:color w:val="auto"/>
            <w:sz w:val="32"/>
            <w:szCs w:val="32"/>
            <w:highlight w:val="none"/>
            <w:lang w:val="en-US" w:eastAsia="zh-CN"/>
            <w:rPrChange w:id="1932" w:author="快到碗里来" w:date="2024-12-18T14:53:45Z">
              <w:rPr>
                <w:rFonts w:hint="eastAsia" w:ascii="宋体" w:hAnsi="宋体" w:eastAsia="仿宋_GB2312" w:cs="仿宋_GB2312"/>
                <w:color w:val="auto"/>
                <w:sz w:val="32"/>
                <w:szCs w:val="32"/>
                <w:lang w:val="en-US" w:eastAsia="zh-CN"/>
              </w:rPr>
            </w:rPrChange>
          </w:rPr>
          <w:delText>.</w:delText>
        </w:r>
        <w:bookmarkEnd w:id="0"/>
        <w:bookmarkEnd w:id="1"/>
        <w:bookmarkEnd w:id="2"/>
      </w:del>
      <w:del w:id="1933" w:author="快到碗里来" w:date="2024-12-18T14:51:37Z">
        <w:r>
          <w:rPr>
            <w:rFonts w:hint="eastAsia" w:ascii="宋体" w:hAnsi="宋体" w:eastAsia="仿宋_GB2312" w:cs="仿宋_GB2312"/>
            <w:color w:val="auto"/>
            <w:sz w:val="32"/>
            <w:szCs w:val="32"/>
            <w:highlight w:val="none"/>
            <w:rPrChange w:id="1934" w:author="快到碗里来" w:date="2024-12-18T14:53:45Z">
              <w:rPr>
                <w:rFonts w:hint="eastAsia" w:ascii="宋体" w:hAnsi="宋体" w:eastAsia="仿宋_GB2312" w:cs="仿宋_GB2312"/>
                <w:color w:val="auto"/>
                <w:sz w:val="32"/>
                <w:szCs w:val="32"/>
              </w:rPr>
            </w:rPrChange>
          </w:rPr>
          <w:delText>征求意见及采纳情况表</w:delText>
        </w:r>
      </w:del>
    </w:p>
    <w:p w14:paraId="43E71C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del w:id="1936" w:author="快到碗里来" w:date="2024-12-18T14:51:37Z"/>
          <w:rFonts w:hint="eastAsia" w:ascii="方正小标宋简体" w:hAnsi="方正小标宋简体" w:eastAsia="方正小标宋简体" w:cs="方正小标宋简体"/>
          <w:color w:val="auto"/>
          <w:kern w:val="0"/>
          <w:sz w:val="43"/>
          <w:szCs w:val="43"/>
          <w:highlight w:val="none"/>
          <w:lang w:val="en-US" w:eastAsia="zh-CN" w:bidi="ar"/>
        </w:rPr>
        <w:pPrChange w:id="1935"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pPr>
        </w:pPrChange>
      </w:pPr>
    </w:p>
    <w:p w14:paraId="1AAD37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del w:id="1938" w:author="快到碗里来" w:date="2024-12-18T14:51:37Z"/>
          <w:rFonts w:hint="eastAsia" w:ascii="方正小标宋简体" w:hAnsi="方正小标宋简体" w:eastAsia="方正小标宋简体" w:cs="方正小标宋简体"/>
          <w:color w:val="auto"/>
          <w:kern w:val="0"/>
          <w:sz w:val="43"/>
          <w:szCs w:val="43"/>
          <w:highlight w:val="none"/>
          <w:lang w:val="en-US" w:eastAsia="zh-CN" w:bidi="ar"/>
        </w:rPr>
        <w:pPrChange w:id="1937"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pPr>
        </w:pPrChange>
      </w:pPr>
    </w:p>
    <w:p w14:paraId="27493C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del w:id="1940" w:author="快到碗里来" w:date="2024-12-18T14:51:37Z"/>
          <w:rFonts w:hint="eastAsia" w:ascii="方正小标宋简体" w:hAnsi="方正小标宋简体" w:eastAsia="方正小标宋简体" w:cs="方正小标宋简体"/>
          <w:color w:val="auto"/>
          <w:kern w:val="0"/>
          <w:sz w:val="43"/>
          <w:szCs w:val="43"/>
          <w:highlight w:val="none"/>
          <w:lang w:val="en-US" w:eastAsia="zh-CN" w:bidi="ar"/>
        </w:rPr>
        <w:pPrChange w:id="1939"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pPr>
        </w:pPrChange>
      </w:pPr>
    </w:p>
    <w:p w14:paraId="65D3C3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del w:id="1942" w:author="快到碗里来" w:date="2024-12-18T14:51:37Z"/>
          <w:rFonts w:hint="eastAsia" w:ascii="方正小标宋简体" w:hAnsi="方正小标宋简体" w:eastAsia="方正小标宋简体" w:cs="方正小标宋简体"/>
          <w:color w:val="auto"/>
          <w:kern w:val="0"/>
          <w:sz w:val="43"/>
          <w:szCs w:val="43"/>
          <w:highlight w:val="none"/>
          <w:lang w:val="en-US" w:eastAsia="zh-CN" w:bidi="ar"/>
        </w:rPr>
        <w:pPrChange w:id="194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pPr>
        </w:pPrChange>
      </w:pPr>
    </w:p>
    <w:p w14:paraId="306FFB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del w:id="1944" w:author="快到碗里来" w:date="2024-12-16T13:39:33Z"/>
          <w:rFonts w:hint="eastAsia" w:ascii="方正小标宋简体" w:hAnsi="方正小标宋简体" w:eastAsia="方正小标宋简体" w:cs="方正小标宋简体"/>
          <w:color w:val="auto"/>
          <w:kern w:val="0"/>
          <w:sz w:val="43"/>
          <w:szCs w:val="43"/>
          <w:highlight w:val="none"/>
          <w:lang w:val="en-US" w:eastAsia="zh-CN" w:bidi="ar"/>
        </w:rPr>
        <w:pPrChange w:id="1943"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pPr>
        </w:pPrChange>
      </w:pPr>
    </w:p>
    <w:p w14:paraId="42C207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del w:id="1946" w:author="快到碗里来" w:date="2024-12-16T13:39:33Z"/>
          <w:rFonts w:hint="eastAsia" w:ascii="方正小标宋简体" w:hAnsi="方正小标宋简体" w:eastAsia="方正小标宋简体" w:cs="方正小标宋简体"/>
          <w:color w:val="auto"/>
          <w:kern w:val="0"/>
          <w:sz w:val="43"/>
          <w:szCs w:val="43"/>
          <w:highlight w:val="none"/>
          <w:lang w:val="en-US" w:eastAsia="zh-CN" w:bidi="ar"/>
        </w:rPr>
        <w:pPrChange w:id="1945"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pPr>
        </w:pPrChange>
      </w:pPr>
    </w:p>
    <w:p w14:paraId="50A0E2A8">
      <w:pPr>
        <w:pStyle w:val="17"/>
        <w:autoSpaceDE/>
        <w:autoSpaceDN/>
        <w:snapToGrid w:val="0"/>
        <w:spacing w:line="560" w:lineRule="exact"/>
        <w:rPr>
          <w:ins w:id="1948" w:author="忠诚" w:date="2024-12-16T13:02:17Z"/>
          <w:del w:id="1949" w:author="快到碗里来" w:date="2024-12-16T13:22:11Z"/>
          <w:rFonts w:hint="eastAsia" w:ascii="宋体" w:hAnsi="宋体" w:eastAsia="黑体" w:cs="黑体"/>
          <w:color w:val="auto"/>
          <w:sz w:val="32"/>
          <w:szCs w:val="32"/>
          <w:highlight w:val="none"/>
          <w:rPrChange w:id="1950" w:author="快到碗里来" w:date="2024-12-18T14:53:45Z">
            <w:rPr>
              <w:ins w:id="1951" w:author="忠诚" w:date="2024-12-16T13:02:17Z"/>
              <w:del w:id="1952" w:author="快到碗里来" w:date="2024-12-16T13:22:11Z"/>
              <w:rFonts w:hint="eastAsia" w:ascii="宋体" w:hAnsi="宋体" w:eastAsia="黑体" w:cs="黑体"/>
              <w:color w:val="auto"/>
              <w:sz w:val="32"/>
              <w:szCs w:val="32"/>
            </w:rPr>
          </w:rPrChange>
        </w:rPr>
        <w:pPrChange w:id="1947" w:author="快到碗里来" w:date="2024-12-18T14:56:34Z">
          <w:pPr>
            <w:pStyle w:val="17"/>
            <w:spacing w:line="560" w:lineRule="exact"/>
          </w:pPr>
        </w:pPrChange>
      </w:pPr>
    </w:p>
    <w:p w14:paraId="7A1950B5">
      <w:pPr>
        <w:pStyle w:val="17"/>
        <w:autoSpaceDE/>
        <w:autoSpaceDN/>
        <w:snapToGrid w:val="0"/>
        <w:spacing w:line="560" w:lineRule="exact"/>
        <w:rPr>
          <w:ins w:id="1954" w:author="忠诚" w:date="2024-12-16T13:02:18Z"/>
          <w:del w:id="1955" w:author="快到碗里来" w:date="2024-12-16T13:54:16Z"/>
          <w:rFonts w:hint="eastAsia" w:ascii="宋体" w:hAnsi="宋体" w:eastAsia="黑体" w:cs="黑体"/>
          <w:color w:val="auto"/>
          <w:sz w:val="32"/>
          <w:szCs w:val="32"/>
          <w:highlight w:val="none"/>
          <w:rPrChange w:id="1956" w:author="快到碗里来" w:date="2024-12-18T14:53:45Z">
            <w:rPr>
              <w:ins w:id="1957" w:author="忠诚" w:date="2024-12-16T13:02:18Z"/>
              <w:del w:id="1958" w:author="快到碗里来" w:date="2024-12-16T13:54:16Z"/>
              <w:rFonts w:hint="eastAsia" w:ascii="宋体" w:hAnsi="宋体" w:eastAsia="黑体" w:cs="黑体"/>
              <w:color w:val="auto"/>
              <w:sz w:val="32"/>
              <w:szCs w:val="32"/>
            </w:rPr>
          </w:rPrChange>
        </w:rPr>
        <w:pPrChange w:id="1953" w:author="快到碗里来" w:date="2024-12-18T14:56:34Z">
          <w:pPr>
            <w:pStyle w:val="17"/>
            <w:spacing w:line="560" w:lineRule="exact"/>
          </w:pPr>
        </w:pPrChange>
      </w:pPr>
    </w:p>
    <w:p w14:paraId="25337A04">
      <w:pPr>
        <w:pStyle w:val="17"/>
        <w:autoSpaceDE/>
        <w:autoSpaceDN/>
        <w:snapToGrid w:val="0"/>
        <w:spacing w:line="560" w:lineRule="exact"/>
        <w:rPr>
          <w:ins w:id="1960" w:author="快到碗里来" w:date="2024-12-18T14:59:17Z"/>
          <w:rFonts w:hint="eastAsia" w:ascii="宋体" w:hAnsi="宋体" w:eastAsia="黑体" w:cs="黑体"/>
          <w:color w:val="auto"/>
          <w:sz w:val="32"/>
          <w:szCs w:val="32"/>
          <w:highlight w:val="none"/>
        </w:rPr>
        <w:pPrChange w:id="1959" w:author="快到碗里来" w:date="2024-12-18T14:56:34Z">
          <w:pPr>
            <w:pStyle w:val="17"/>
            <w:spacing w:line="560" w:lineRule="exact"/>
          </w:pPr>
        </w:pPrChange>
      </w:pPr>
    </w:p>
    <w:p w14:paraId="787FCD56">
      <w:pPr>
        <w:pStyle w:val="17"/>
        <w:autoSpaceDE/>
        <w:autoSpaceDN/>
        <w:snapToGrid w:val="0"/>
        <w:spacing w:line="560" w:lineRule="exact"/>
        <w:rPr>
          <w:del w:id="1962" w:author="快到碗里来" w:date="2024-12-18T14:59:02Z"/>
          <w:rFonts w:hint="eastAsia" w:ascii="宋体" w:hAnsi="宋体" w:eastAsia="黑体" w:cs="黑体"/>
          <w:color w:val="auto"/>
          <w:sz w:val="32"/>
          <w:szCs w:val="32"/>
          <w:highlight w:val="none"/>
          <w:rPrChange w:id="1963" w:author="快到碗里来" w:date="2024-12-16T13:43:11Z">
            <w:rPr>
              <w:del w:id="1964" w:author="快到碗里来" w:date="2024-12-18T14:59:02Z"/>
              <w:rFonts w:hint="eastAsia" w:ascii="宋体" w:hAnsi="宋体" w:eastAsia="黑体" w:cs="黑体"/>
              <w:color w:val="auto"/>
              <w:sz w:val="32"/>
              <w:szCs w:val="32"/>
            </w:rPr>
          </w:rPrChange>
        </w:rPr>
        <w:pPrChange w:id="1961" w:author="快到碗里来" w:date="2024-12-18T14:56:34Z">
          <w:pPr>
            <w:pStyle w:val="17"/>
            <w:spacing w:line="560" w:lineRule="exact"/>
          </w:pPr>
        </w:pPrChange>
      </w:pPr>
      <w:del w:id="1965" w:author="快到碗里来" w:date="2024-12-18T14:59:02Z">
        <w:r>
          <w:rPr>
            <w:rFonts w:hint="eastAsia" w:ascii="宋体" w:hAnsi="宋体" w:eastAsia="黑体" w:cs="黑体"/>
            <w:color w:val="auto"/>
            <w:sz w:val="32"/>
            <w:szCs w:val="32"/>
            <w:highlight w:val="none"/>
            <w:rPrChange w:id="1966" w:author="快到碗里来" w:date="2024-12-16T13:43:11Z">
              <w:rPr>
                <w:rFonts w:hint="eastAsia" w:ascii="宋体" w:hAnsi="宋体" w:eastAsia="黑体" w:cs="黑体"/>
                <w:color w:val="auto"/>
                <w:sz w:val="32"/>
                <w:szCs w:val="32"/>
              </w:rPr>
            </w:rPrChange>
          </w:rPr>
          <w:delText>附件</w:delText>
        </w:r>
      </w:del>
      <w:del w:id="1967" w:author="快到碗里来" w:date="2024-12-18T14:59:02Z">
        <w:r>
          <w:rPr>
            <w:rFonts w:hint="default" w:ascii="宋体" w:hAnsi="宋体" w:eastAsia="黑体" w:cs="黑体"/>
            <w:color w:val="auto"/>
            <w:sz w:val="32"/>
            <w:szCs w:val="32"/>
            <w:highlight w:val="none"/>
            <w:rPrChange w:id="1968" w:author="快到碗里来" w:date="2024-12-16T13:43:11Z">
              <w:rPr>
                <w:rFonts w:hint="eastAsia" w:ascii="宋体" w:hAnsi="宋体" w:eastAsia="黑体" w:cs="黑体"/>
                <w:color w:val="auto"/>
                <w:sz w:val="32"/>
                <w:szCs w:val="32"/>
              </w:rPr>
            </w:rPrChange>
          </w:rPr>
          <w:delText>1</w:delText>
        </w:r>
      </w:del>
    </w:p>
    <w:p w14:paraId="71A98C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del w:id="1970" w:author="快到碗里来" w:date="2024-12-18T14:59:02Z"/>
          <w:rFonts w:hint="eastAsia" w:ascii="方正小标宋简体" w:hAnsi="方正小标宋简体" w:eastAsia="方正小标宋简体" w:cs="方正小标宋简体"/>
          <w:color w:val="auto"/>
          <w:kern w:val="0"/>
          <w:sz w:val="43"/>
          <w:szCs w:val="43"/>
          <w:highlight w:val="none"/>
          <w:lang w:val="en-US" w:eastAsia="zh-CN" w:bidi="ar"/>
        </w:rPr>
        <w:pPrChange w:id="1969" w:author="快到碗里来" w:date="2024-12-18T14:56:39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pPrChange>
      </w:pPr>
    </w:p>
    <w:p w14:paraId="0BEAC4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ins w:id="1972" w:author="快到碗里来" w:date="2024-12-18T14:54:28Z"/>
          <w:rFonts w:hint="eastAsia" w:ascii="方正小标宋简体" w:hAnsi="方正小标宋简体" w:eastAsia="方正小标宋简体" w:cs="方正小标宋简体"/>
          <w:color w:val="auto"/>
          <w:kern w:val="0"/>
          <w:sz w:val="43"/>
          <w:szCs w:val="43"/>
          <w:highlight w:val="none"/>
          <w:lang w:val="en-US" w:eastAsia="zh-CN" w:bidi="ar"/>
        </w:rPr>
        <w:pPrChange w:id="197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pPrChange>
      </w:pPr>
    </w:p>
    <w:p w14:paraId="6C8843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del w:id="1974" w:author="快到碗里来" w:date="2024-12-18T14:52:37Z"/>
          <w:rFonts w:hint="eastAsia" w:ascii="方正小标宋简体" w:hAnsi="方正小标宋简体" w:eastAsia="方正小标宋简体" w:cs="方正小标宋简体"/>
          <w:i w:val="0"/>
          <w:iCs w:val="0"/>
          <w:caps w:val="0"/>
          <w:color w:val="auto"/>
          <w:spacing w:val="0"/>
          <w:sz w:val="21"/>
          <w:szCs w:val="21"/>
          <w:highlight w:val="none"/>
          <w:rPrChange w:id="1975" w:author="快到碗里来" w:date="2024-12-16T13:43:11Z">
            <w:rPr>
              <w:del w:id="1976" w:author="快到碗里来" w:date="2024-12-18T14:52:37Z"/>
              <w:rFonts w:ascii="Calibri" w:hAnsi="Calibri" w:cs="Calibri"/>
              <w:i w:val="0"/>
              <w:iCs w:val="0"/>
              <w:caps w:val="0"/>
              <w:color w:val="auto"/>
              <w:spacing w:val="0"/>
              <w:sz w:val="21"/>
              <w:szCs w:val="21"/>
            </w:rPr>
          </w:rPrChange>
        </w:rPr>
        <w:pPrChange w:id="1973"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pPrChange>
      </w:pPr>
      <w:ins w:id="1977" w:author="快到碗里来" w:date="2024-12-17T11:05:53Z">
        <w:bookmarkStart w:id="3" w:name="_GoBack"/>
        <w:r>
          <w:rPr>
            <w:rFonts w:hint="eastAsia" w:ascii="方正小标宋简体" w:hAnsi="方正小标宋简体" w:eastAsia="方正小标宋简体" w:cs="方正小标宋简体"/>
            <w:color w:val="auto"/>
            <w:kern w:val="0"/>
            <w:sz w:val="43"/>
            <w:szCs w:val="43"/>
            <w:highlight w:val="none"/>
            <w:lang w:val="en-US" w:eastAsia="zh-CN" w:bidi="ar"/>
          </w:rPr>
          <w:t>赣州</w:t>
        </w:r>
      </w:ins>
      <w:r>
        <w:rPr>
          <w:rFonts w:hint="eastAsia" w:ascii="方正小标宋简体" w:hAnsi="方正小标宋简体" w:eastAsia="方正小标宋简体" w:cs="方正小标宋简体"/>
          <w:color w:val="auto"/>
          <w:kern w:val="0"/>
          <w:sz w:val="43"/>
          <w:szCs w:val="43"/>
          <w:highlight w:val="none"/>
          <w:lang w:val="en-US" w:eastAsia="zh-CN" w:bidi="ar"/>
        </w:rPr>
        <w:t>蓉江新区</w:t>
      </w:r>
      <w:r>
        <w:rPr>
          <w:rFonts w:hint="eastAsia" w:ascii="方正小标宋简体" w:hAnsi="方正小标宋简体" w:eastAsia="方正小标宋简体" w:cs="方正小标宋简体"/>
          <w:i w:val="0"/>
          <w:iCs w:val="0"/>
          <w:caps w:val="0"/>
          <w:color w:val="auto"/>
          <w:spacing w:val="0"/>
          <w:sz w:val="43"/>
          <w:szCs w:val="43"/>
          <w:highlight w:val="none"/>
          <w:shd w:val="clear" w:fill="FFFFFF"/>
          <w:rPrChange w:id="1978" w:author="快到碗里来" w:date="2024-12-16T13:43:11Z">
            <w:rPr>
              <w:rFonts w:ascii="方正小标宋简体" w:hAnsi="方正小标宋简体" w:eastAsia="方正小标宋简体" w:cs="方正小标宋简体"/>
              <w:i w:val="0"/>
              <w:iCs w:val="0"/>
              <w:caps w:val="0"/>
              <w:color w:val="auto"/>
              <w:spacing w:val="0"/>
              <w:sz w:val="43"/>
              <w:szCs w:val="43"/>
              <w:shd w:val="clear" w:fill="FFFFFF"/>
            </w:rPr>
          </w:rPrChange>
        </w:rPr>
        <w:t>被征地农民参加基本养老保险</w:t>
      </w:r>
    </w:p>
    <w:p w14:paraId="33CF84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3"/>
          <w:szCs w:val="43"/>
          <w:highlight w:val="none"/>
          <w:shd w:val="clear" w:fill="FFFFFF"/>
          <w:rPrChange w:id="1980" w:author="快到碗里来" w:date="2024-12-16T13:43:11Z">
            <w:rPr>
              <w:rFonts w:hint="eastAsia" w:ascii="方正小标宋简体" w:hAnsi="方正小标宋简体" w:eastAsia="方正小标宋简体" w:cs="方正小标宋简体"/>
              <w:i w:val="0"/>
              <w:iCs w:val="0"/>
              <w:caps w:val="0"/>
              <w:color w:val="auto"/>
              <w:spacing w:val="0"/>
              <w:sz w:val="43"/>
              <w:szCs w:val="43"/>
              <w:shd w:val="clear" w:fill="FFFFFF"/>
            </w:rPr>
          </w:rPrChange>
        </w:rPr>
        <w:pPrChange w:id="1979"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pPrChange>
      </w:pPr>
      <w:r>
        <w:rPr>
          <w:rFonts w:hint="eastAsia" w:ascii="方正小标宋简体" w:hAnsi="方正小标宋简体" w:eastAsia="方正小标宋简体" w:cs="方正小标宋简体"/>
          <w:i w:val="0"/>
          <w:iCs w:val="0"/>
          <w:caps w:val="0"/>
          <w:color w:val="auto"/>
          <w:spacing w:val="0"/>
          <w:sz w:val="43"/>
          <w:szCs w:val="43"/>
          <w:highlight w:val="none"/>
          <w:shd w:val="clear" w:fill="FFFFFF"/>
          <w:rPrChange w:id="1981" w:author="快到碗里来" w:date="2024-12-16T13:43:11Z">
            <w:rPr>
              <w:rFonts w:hint="eastAsia" w:ascii="方正小标宋简体" w:hAnsi="方正小标宋简体" w:eastAsia="方正小标宋简体" w:cs="方正小标宋简体"/>
              <w:i w:val="0"/>
              <w:iCs w:val="0"/>
              <w:caps w:val="0"/>
              <w:color w:val="auto"/>
              <w:spacing w:val="0"/>
              <w:sz w:val="43"/>
              <w:szCs w:val="43"/>
              <w:shd w:val="clear" w:fill="FFFFFF"/>
            </w:rPr>
          </w:rPrChange>
        </w:rPr>
        <w:t>实施</w:t>
      </w:r>
      <w:r>
        <w:rPr>
          <w:rFonts w:hint="eastAsia" w:ascii="方正小标宋简体" w:hAnsi="方正小标宋简体" w:eastAsia="方正小标宋简体" w:cs="方正小标宋简体"/>
          <w:i w:val="0"/>
          <w:iCs w:val="0"/>
          <w:caps w:val="0"/>
          <w:color w:val="auto"/>
          <w:spacing w:val="0"/>
          <w:sz w:val="43"/>
          <w:szCs w:val="43"/>
          <w:highlight w:val="none"/>
          <w:shd w:val="clear" w:fill="FFFFFF"/>
          <w:lang w:eastAsia="zh-CN"/>
          <w:rPrChange w:id="1982" w:author="快到碗里来" w:date="2024-12-16T13:43:11Z">
            <w:rPr>
              <w:rFonts w:hint="eastAsia" w:ascii="方正小标宋简体" w:hAnsi="方正小标宋简体" w:eastAsia="方正小标宋简体" w:cs="方正小标宋简体"/>
              <w:i w:val="0"/>
              <w:iCs w:val="0"/>
              <w:caps w:val="0"/>
              <w:color w:val="auto"/>
              <w:spacing w:val="0"/>
              <w:sz w:val="43"/>
              <w:szCs w:val="43"/>
              <w:shd w:val="clear" w:fill="FFFFFF"/>
              <w:lang w:eastAsia="zh-CN"/>
            </w:rPr>
          </w:rPrChange>
        </w:rPr>
        <w:t>办法</w:t>
      </w:r>
      <w:r>
        <w:rPr>
          <w:rFonts w:hint="eastAsia" w:ascii="方正小标宋简体" w:hAnsi="方正小标宋简体" w:eastAsia="方正小标宋简体" w:cs="方正小标宋简体"/>
          <w:i w:val="0"/>
          <w:iCs w:val="0"/>
          <w:caps w:val="0"/>
          <w:color w:val="auto"/>
          <w:spacing w:val="0"/>
          <w:sz w:val="43"/>
          <w:szCs w:val="43"/>
          <w:highlight w:val="none"/>
          <w:shd w:val="clear" w:fill="FFFFFF"/>
          <w:rPrChange w:id="1983" w:author="快到碗里来" w:date="2024-12-16T13:43:11Z">
            <w:rPr>
              <w:rFonts w:hint="eastAsia" w:ascii="方正小标宋简体" w:hAnsi="方正小标宋简体" w:eastAsia="方正小标宋简体" w:cs="方正小标宋简体"/>
              <w:i w:val="0"/>
              <w:iCs w:val="0"/>
              <w:caps w:val="0"/>
              <w:color w:val="auto"/>
              <w:spacing w:val="0"/>
              <w:sz w:val="43"/>
              <w:szCs w:val="43"/>
              <w:shd w:val="clear" w:fill="FFFFFF"/>
            </w:rPr>
          </w:rPrChange>
        </w:rPr>
        <w:t>（</w:t>
      </w:r>
      <w:del w:id="1984" w:author="快到碗里来" w:date="2024-12-20T08:51:35Z">
        <w:r>
          <w:rPr>
            <w:rFonts w:hint="eastAsia" w:ascii="方正小标宋简体" w:hAnsi="方正小标宋简体" w:eastAsia="方正小标宋简体" w:cs="方正小标宋简体"/>
            <w:b w:val="0"/>
            <w:bCs w:val="0"/>
            <w:sz w:val="44"/>
            <w:szCs w:val="44"/>
            <w:highlight w:val="none"/>
            <w:lang w:val="en-US" w:eastAsia="zh-CN"/>
            <w:rPrChange w:id="1985" w:author="快到碗里来" w:date="2024-12-16T13:43:11Z">
              <w:rPr>
                <w:rFonts w:hint="eastAsia" w:ascii="方正小标宋简体" w:hAnsi="方正小标宋简体" w:eastAsia="方正小标宋简体" w:cs="方正小标宋简体"/>
                <w:b w:val="0"/>
                <w:bCs w:val="0"/>
                <w:sz w:val="44"/>
                <w:szCs w:val="44"/>
                <w:lang w:val="en-US" w:eastAsia="zh-CN"/>
              </w:rPr>
            </w:rPrChange>
          </w:rPr>
          <w:delText>修订版</w:delText>
        </w:r>
      </w:del>
      <w:ins w:id="1987" w:author="快到碗里来" w:date="2024-12-20T08:51:35Z">
        <w:r>
          <w:rPr>
            <w:rFonts w:hint="eastAsia" w:ascii="方正小标宋简体" w:hAnsi="方正小标宋简体" w:eastAsia="方正小标宋简体" w:cs="方正小标宋简体"/>
            <w:i w:val="0"/>
            <w:iCs w:val="0"/>
            <w:caps w:val="0"/>
            <w:color w:val="auto"/>
            <w:spacing w:val="0"/>
            <w:sz w:val="43"/>
            <w:szCs w:val="43"/>
            <w:highlight w:val="none"/>
            <w:shd w:val="clear" w:fill="FFFFFF"/>
            <w:lang w:val="en-US" w:eastAsia="zh-CN"/>
          </w:rPr>
          <w:t>征求</w:t>
        </w:r>
      </w:ins>
      <w:ins w:id="1988" w:author="快到碗里来" w:date="2024-12-20T08:51:37Z">
        <w:r>
          <w:rPr>
            <w:rFonts w:hint="eastAsia" w:ascii="方正小标宋简体" w:hAnsi="方正小标宋简体" w:eastAsia="方正小标宋简体" w:cs="方正小标宋简体"/>
            <w:i w:val="0"/>
            <w:iCs w:val="0"/>
            <w:caps w:val="0"/>
            <w:color w:val="auto"/>
            <w:spacing w:val="0"/>
            <w:sz w:val="43"/>
            <w:szCs w:val="43"/>
            <w:highlight w:val="none"/>
            <w:shd w:val="clear" w:fill="FFFFFF"/>
            <w:lang w:val="en-US" w:eastAsia="zh-CN"/>
          </w:rPr>
          <w:t>意见</w:t>
        </w:r>
      </w:ins>
      <w:ins w:id="1989" w:author="快到碗里来" w:date="2024-12-20T08:51:38Z">
        <w:r>
          <w:rPr>
            <w:rFonts w:hint="eastAsia" w:ascii="方正小标宋简体" w:hAnsi="方正小标宋简体" w:eastAsia="方正小标宋简体" w:cs="方正小标宋简体"/>
            <w:i w:val="0"/>
            <w:iCs w:val="0"/>
            <w:caps w:val="0"/>
            <w:color w:val="auto"/>
            <w:spacing w:val="0"/>
            <w:sz w:val="43"/>
            <w:szCs w:val="43"/>
            <w:highlight w:val="none"/>
            <w:shd w:val="clear" w:fill="FFFFFF"/>
            <w:lang w:val="en-US" w:eastAsia="zh-CN"/>
          </w:rPr>
          <w:t>稿</w:t>
        </w:r>
      </w:ins>
      <w:r>
        <w:rPr>
          <w:rFonts w:hint="eastAsia" w:ascii="方正小标宋简体" w:hAnsi="方正小标宋简体" w:eastAsia="方正小标宋简体" w:cs="方正小标宋简体"/>
          <w:i w:val="0"/>
          <w:iCs w:val="0"/>
          <w:caps w:val="0"/>
          <w:color w:val="auto"/>
          <w:spacing w:val="0"/>
          <w:sz w:val="43"/>
          <w:szCs w:val="43"/>
          <w:highlight w:val="none"/>
          <w:shd w:val="clear" w:fill="FFFFFF"/>
          <w:rPrChange w:id="1990" w:author="快到碗里来" w:date="2024-12-16T13:43:11Z">
            <w:rPr>
              <w:rFonts w:hint="eastAsia" w:ascii="方正小标宋简体" w:hAnsi="方正小标宋简体" w:eastAsia="方正小标宋简体" w:cs="方正小标宋简体"/>
              <w:i w:val="0"/>
              <w:iCs w:val="0"/>
              <w:caps w:val="0"/>
              <w:color w:val="auto"/>
              <w:spacing w:val="0"/>
              <w:sz w:val="43"/>
              <w:szCs w:val="43"/>
              <w:shd w:val="clear" w:fill="FFFFFF"/>
            </w:rPr>
          </w:rPrChange>
        </w:rPr>
        <w:t>）</w:t>
      </w:r>
    </w:p>
    <w:bookmarkEnd w:id="3"/>
    <w:p w14:paraId="63BD2B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3"/>
          <w:szCs w:val="43"/>
          <w:highlight w:val="none"/>
          <w:shd w:val="clear" w:fill="FFFFFF"/>
          <w:lang w:val="en-US" w:eastAsia="zh-CN"/>
          <w:rPrChange w:id="1992" w:author="快到碗里来" w:date="2024-12-16T13:43:11Z">
            <w:rPr>
              <w:rFonts w:hint="eastAsia" w:ascii="方正小标宋简体" w:hAnsi="方正小标宋简体" w:eastAsia="方正小标宋简体" w:cs="方正小标宋简体"/>
              <w:i w:val="0"/>
              <w:iCs w:val="0"/>
              <w:caps w:val="0"/>
              <w:color w:val="auto"/>
              <w:spacing w:val="0"/>
              <w:sz w:val="43"/>
              <w:szCs w:val="43"/>
              <w:shd w:val="clear" w:fill="FFFFFF"/>
              <w:lang w:val="en-US" w:eastAsia="zh-CN"/>
            </w:rPr>
          </w:rPrChange>
        </w:rPr>
        <w:pPrChange w:id="199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pPrChange>
      </w:pPr>
    </w:p>
    <w:p w14:paraId="61105D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default" w:ascii="Calibri" w:hAnsi="Calibri" w:cs="Calibri"/>
          <w:i w:val="0"/>
          <w:iCs w:val="0"/>
          <w:caps w:val="0"/>
          <w:color w:val="auto"/>
          <w:spacing w:val="0"/>
          <w:sz w:val="21"/>
          <w:szCs w:val="21"/>
          <w:highlight w:val="none"/>
          <w:rPrChange w:id="1994" w:author="快到碗里来" w:date="2024-12-16T13:43:11Z">
            <w:rPr>
              <w:rFonts w:hint="default" w:ascii="Calibri" w:hAnsi="Calibri" w:cs="Calibri"/>
              <w:i w:val="0"/>
              <w:iCs w:val="0"/>
              <w:caps w:val="0"/>
              <w:color w:val="auto"/>
              <w:spacing w:val="0"/>
              <w:sz w:val="21"/>
              <w:szCs w:val="21"/>
            </w:rPr>
          </w:rPrChange>
        </w:rPr>
        <w:pPrChange w:id="1993"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pPrChange>
      </w:pPr>
      <w:r>
        <w:rPr>
          <w:rFonts w:hint="eastAsia" w:ascii="黑体" w:hAnsi="宋体" w:eastAsia="黑体" w:cs="黑体"/>
          <w:i w:val="0"/>
          <w:iCs w:val="0"/>
          <w:caps w:val="0"/>
          <w:color w:val="auto"/>
          <w:spacing w:val="0"/>
          <w:sz w:val="31"/>
          <w:szCs w:val="31"/>
          <w:highlight w:val="none"/>
          <w:shd w:val="clear" w:fill="FFFFFF"/>
          <w:rPrChange w:id="1995" w:author="快到碗里来" w:date="2024-12-16T13:43:11Z">
            <w:rPr>
              <w:rFonts w:hint="eastAsia" w:ascii="黑体" w:hAnsi="宋体" w:eastAsia="黑体" w:cs="黑体"/>
              <w:i w:val="0"/>
              <w:iCs w:val="0"/>
              <w:caps w:val="0"/>
              <w:color w:val="auto"/>
              <w:spacing w:val="0"/>
              <w:sz w:val="31"/>
              <w:szCs w:val="31"/>
              <w:shd w:val="clear" w:fill="FFFFFF"/>
            </w:rPr>
          </w:rPrChange>
        </w:rPr>
        <w:t>第一章 总则</w:t>
      </w:r>
    </w:p>
    <w:p w14:paraId="02EAAC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rFonts w:hint="eastAsia" w:ascii="仿宋_GB2312" w:hAnsi="仿宋_GB2312" w:eastAsia="仿宋_GB2312" w:cs="仿宋_GB2312"/>
          <w:i w:val="0"/>
          <w:iCs w:val="0"/>
          <w:caps w:val="0"/>
          <w:color w:val="auto"/>
          <w:spacing w:val="0"/>
          <w:sz w:val="32"/>
          <w:szCs w:val="32"/>
          <w:highlight w:val="none"/>
          <w:rPrChange w:id="1997" w:author="快到碗里来" w:date="2024-12-16T13:43:11Z">
            <w:rPr>
              <w:rFonts w:hint="eastAsia" w:ascii="仿宋_GB2312" w:hAnsi="仿宋_GB2312" w:eastAsia="仿宋_GB2312" w:cs="仿宋_GB2312"/>
              <w:i w:val="0"/>
              <w:iCs w:val="0"/>
              <w:caps w:val="0"/>
              <w:color w:val="auto"/>
              <w:spacing w:val="0"/>
              <w:sz w:val="32"/>
              <w:szCs w:val="32"/>
            </w:rPr>
          </w:rPrChange>
        </w:rPr>
        <w:pPrChange w:id="1996"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r>
        <w:rPr>
          <w:rFonts w:hint="eastAsia" w:ascii="楷体" w:hAnsi="楷体" w:eastAsia="楷体" w:cs="楷体"/>
          <w:i w:val="0"/>
          <w:iCs w:val="0"/>
          <w:caps w:val="0"/>
          <w:color w:val="auto"/>
          <w:spacing w:val="0"/>
          <w:sz w:val="31"/>
          <w:szCs w:val="31"/>
          <w:highlight w:val="none"/>
          <w:shd w:val="clear" w:fill="FFFFFF"/>
          <w:rPrChange w:id="1998" w:author="快到碗里来" w:date="2024-12-16T16:59:30Z">
            <w:rPr>
              <w:rFonts w:ascii="楷体" w:hAnsi="楷体" w:eastAsia="楷体" w:cs="楷体"/>
              <w:i w:val="0"/>
              <w:iCs w:val="0"/>
              <w:caps w:val="0"/>
              <w:color w:val="auto"/>
              <w:spacing w:val="0"/>
              <w:sz w:val="31"/>
              <w:szCs w:val="31"/>
              <w:shd w:val="clear" w:fill="FFFFFF"/>
            </w:rPr>
          </w:rPrChange>
        </w:rPr>
        <w:t>第一条</w:t>
      </w:r>
      <w:r>
        <w:rPr>
          <w:rFonts w:hint="eastAsia" w:ascii="楷体" w:hAnsi="楷体" w:eastAsia="楷体" w:cs="楷体"/>
          <w:i w:val="0"/>
          <w:iCs w:val="0"/>
          <w:caps w:val="0"/>
          <w:color w:val="auto"/>
          <w:spacing w:val="0"/>
          <w:sz w:val="31"/>
          <w:szCs w:val="31"/>
          <w:highlight w:val="none"/>
          <w:shd w:val="clear" w:fill="FFFFFF"/>
          <w:lang w:val="en-US" w:eastAsia="zh-CN"/>
          <w:rPrChange w:id="1999" w:author="快到碗里来" w:date="2024-12-16T13:43:11Z">
            <w:rPr>
              <w:rFonts w:hint="eastAsia" w:ascii="楷体" w:hAnsi="楷体" w:eastAsia="楷体" w:cs="楷体"/>
              <w:i w:val="0"/>
              <w:iCs w:val="0"/>
              <w:caps w:val="0"/>
              <w:color w:val="auto"/>
              <w:spacing w:val="0"/>
              <w:sz w:val="31"/>
              <w:szCs w:val="31"/>
              <w:shd w:val="clear" w:fill="FFFFFF"/>
              <w:lang w:val="en-US" w:eastAsia="zh-CN"/>
            </w:rPr>
          </w:rPrChange>
        </w:rPr>
        <w:t xml:space="preserve"> </w:t>
      </w:r>
      <w:del w:id="2000" w:author="快到碗里来" w:date="2024-12-16T13:41:53Z">
        <w:r>
          <w:rPr>
            <w:rFonts w:hint="eastAsia" w:ascii="宋体" w:hAnsi="宋体" w:eastAsia="仿宋_GB2312"/>
            <w:strike/>
            <w:dstrike w:val="0"/>
            <w:color w:val="FF0000"/>
            <w:sz w:val="32"/>
            <w:szCs w:val="32"/>
            <w:highlight w:val="none"/>
            <w:rPrChange w:id="2001" w:author="快到碗里来" w:date="2024-12-16T13:43:11Z">
              <w:rPr>
                <w:rFonts w:hint="eastAsia" w:ascii="宋体" w:hAnsi="宋体" w:eastAsia="仿宋_GB2312"/>
                <w:strike/>
                <w:dstrike w:val="0"/>
                <w:color w:val="FF0000"/>
                <w:sz w:val="32"/>
                <w:szCs w:val="32"/>
              </w:rPr>
            </w:rPrChange>
          </w:rPr>
          <w:delText>根据《江西省人民政府办公厅转发省人社厅等部门关于进一步完善被征地农民基本养老保险政策意见的通知》（赣府厅发〔2014〕12号）和《赣州市被征地农民养老保险实施办法》（赣市府发〔2015〕13号）要求，结合我区实际，制定本办法。</w:delText>
        </w:r>
      </w:del>
      <w:r>
        <w:rPr>
          <w:rFonts w:hint="eastAsia" w:ascii="宋体" w:hAnsi="宋体" w:eastAsia="仿宋_GB2312" w:cs="仿宋_GB2312"/>
          <w:color w:val="auto"/>
          <w:kern w:val="2"/>
          <w:sz w:val="32"/>
          <w:szCs w:val="32"/>
          <w:highlight w:val="none"/>
          <w:shd w:val="clear" w:color="auto" w:fill="auto"/>
          <w:lang w:val="en-US" w:eastAsia="zh-CN" w:bidi="ar-SA"/>
          <w:rPrChange w:id="2002" w:author="快到碗里来" w:date="2024-12-16T13:43:11Z">
            <w:rPr>
              <w:rFonts w:hint="eastAsia" w:ascii="宋体" w:hAnsi="宋体" w:eastAsia="仿宋_GB2312" w:cs="仿宋_GB2312"/>
              <w:color w:val="auto"/>
              <w:kern w:val="2"/>
              <w:sz w:val="32"/>
              <w:szCs w:val="32"/>
              <w:highlight w:val="cyan"/>
              <w:shd w:val="clear" w:color="auto" w:fill="auto"/>
              <w:lang w:val="en-US" w:eastAsia="zh-CN" w:bidi="ar-SA"/>
            </w:rPr>
          </w:rPrChange>
        </w:rPr>
        <w:t>为深化社会保障制度改革，健全社会保障体系，加快城镇化建设，促进城乡统筹发展，维护被征地农民合法权益，根据《江西省征收土地管理办法》《江西省人民政府办公厅关于切实做好被征地农民参加基本养老保险相关工作的通知》（赣府厅字〔2022〕56号）、《江西省人力资源和社会保障厅关于进一步规范被征地农民社会保障工作有关事项的通知》（赣人社字〔2022〕320号）、</w:t>
      </w:r>
      <w:r>
        <w:rPr>
          <w:rFonts w:hint="eastAsia" w:ascii="仿宋_GB2312" w:hAnsi="仿宋_GB2312" w:eastAsia="仿宋_GB2312" w:cs="仿宋_GB2312"/>
          <w:i w:val="0"/>
          <w:iCs w:val="0"/>
          <w:caps w:val="0"/>
          <w:color w:val="auto"/>
          <w:spacing w:val="0"/>
          <w:sz w:val="32"/>
          <w:szCs w:val="32"/>
          <w:highlight w:val="none"/>
          <w:shd w:val="clear" w:fill="FFFFFF"/>
          <w:rPrChange w:id="2003" w:author="快到碗里来" w:date="2024-12-16T13:43:11Z">
            <w:rPr>
              <w:rFonts w:hint="eastAsia" w:ascii="仿宋_GB2312" w:hAnsi="仿宋_GB2312" w:eastAsia="仿宋_GB2312" w:cs="仿宋_GB2312"/>
              <w:i w:val="0"/>
              <w:iCs w:val="0"/>
              <w:caps w:val="0"/>
              <w:color w:val="auto"/>
              <w:spacing w:val="0"/>
              <w:sz w:val="32"/>
              <w:szCs w:val="32"/>
              <w:shd w:val="clear" w:fill="FFFFFF"/>
            </w:rPr>
          </w:rPrChange>
        </w:rPr>
        <w:t>《赣州市人民政府关于印发赣州市被征地农民参加基本养老保险实施办法的通知》（赣市府发〔2015〕13号）、</w:t>
      </w:r>
      <w:r>
        <w:rPr>
          <w:rFonts w:hint="eastAsia" w:ascii="宋体" w:hAnsi="宋体" w:eastAsia="仿宋_GB2312" w:cs="仿宋_GB2312"/>
          <w:color w:val="auto"/>
          <w:kern w:val="2"/>
          <w:sz w:val="32"/>
          <w:szCs w:val="32"/>
          <w:highlight w:val="none"/>
          <w:shd w:val="clear" w:color="auto" w:fill="auto"/>
          <w:lang w:val="en-US" w:eastAsia="zh-CN" w:bidi="ar-SA"/>
          <w:rPrChange w:id="2004" w:author="快到碗里来" w:date="2024-12-16T13:43:11Z">
            <w:rPr>
              <w:rFonts w:hint="eastAsia" w:ascii="宋体" w:hAnsi="宋体" w:eastAsia="仿宋_GB2312" w:cs="仿宋_GB2312"/>
              <w:color w:val="auto"/>
              <w:kern w:val="2"/>
              <w:sz w:val="32"/>
              <w:szCs w:val="32"/>
              <w:highlight w:val="cyan"/>
              <w:shd w:val="clear" w:color="auto" w:fill="auto"/>
              <w:lang w:val="en-US" w:eastAsia="zh-CN" w:bidi="ar-SA"/>
            </w:rPr>
          </w:rPrChange>
        </w:rPr>
        <w:t>《赣州市人民政府办公室关于进一步规范被征地农民参加基本养老保险有关问题的通知》（赣市府办字〔2023〕100号）要求</w:t>
      </w:r>
      <w:r>
        <w:rPr>
          <w:rFonts w:hint="eastAsia" w:ascii="仿宋_GB2312" w:hAnsi="仿宋_GB2312" w:eastAsia="仿宋_GB2312" w:cs="仿宋_GB2312"/>
          <w:i w:val="0"/>
          <w:iCs w:val="0"/>
          <w:caps w:val="0"/>
          <w:color w:val="auto"/>
          <w:spacing w:val="0"/>
          <w:sz w:val="32"/>
          <w:szCs w:val="32"/>
          <w:highlight w:val="none"/>
          <w:shd w:val="clear" w:fill="FFFFFF"/>
          <w:rPrChange w:id="2005" w:author="快到碗里来" w:date="2024-12-16T13:43:11Z">
            <w:rPr>
              <w:rFonts w:hint="eastAsia" w:ascii="仿宋_GB2312" w:hAnsi="仿宋_GB2312" w:eastAsia="仿宋_GB2312" w:cs="仿宋_GB2312"/>
              <w:i w:val="0"/>
              <w:iCs w:val="0"/>
              <w:caps w:val="0"/>
              <w:color w:val="auto"/>
              <w:spacing w:val="0"/>
              <w:sz w:val="32"/>
              <w:szCs w:val="32"/>
              <w:shd w:val="clear" w:fill="FFFFFF"/>
            </w:rPr>
          </w:rPrChange>
        </w:rPr>
        <w:t>，结合我</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2006" w:author="快到碗里来" w:date="2024-12-16T13:43:11Z">
            <w:rPr>
              <w:rFonts w:hint="eastAsia" w:ascii="仿宋_GB2312" w:hAnsi="仿宋_GB2312" w:eastAsia="仿宋_GB2312" w:cs="仿宋_GB2312"/>
              <w:i w:val="0"/>
              <w:iCs w:val="0"/>
              <w:caps w:val="0"/>
              <w:color w:val="auto"/>
              <w:spacing w:val="0"/>
              <w:sz w:val="32"/>
              <w:szCs w:val="32"/>
              <w:shd w:val="clear" w:fill="FFFFFF"/>
              <w:lang w:eastAsia="zh-CN"/>
            </w:rPr>
          </w:rPrChange>
        </w:rPr>
        <w:t>区</w:t>
      </w:r>
      <w:r>
        <w:rPr>
          <w:rFonts w:hint="eastAsia" w:ascii="仿宋_GB2312" w:hAnsi="仿宋_GB2312" w:eastAsia="仿宋_GB2312" w:cs="仿宋_GB2312"/>
          <w:i w:val="0"/>
          <w:iCs w:val="0"/>
          <w:caps w:val="0"/>
          <w:color w:val="auto"/>
          <w:spacing w:val="0"/>
          <w:sz w:val="32"/>
          <w:szCs w:val="32"/>
          <w:highlight w:val="none"/>
          <w:shd w:val="clear" w:fill="FFFFFF"/>
          <w:rPrChange w:id="2007" w:author="快到碗里来" w:date="2024-12-16T13:43:11Z">
            <w:rPr>
              <w:rFonts w:hint="eastAsia" w:ascii="仿宋_GB2312" w:hAnsi="仿宋_GB2312" w:eastAsia="仿宋_GB2312" w:cs="仿宋_GB2312"/>
              <w:i w:val="0"/>
              <w:iCs w:val="0"/>
              <w:caps w:val="0"/>
              <w:color w:val="auto"/>
              <w:spacing w:val="0"/>
              <w:sz w:val="32"/>
              <w:szCs w:val="32"/>
              <w:shd w:val="clear" w:fill="FFFFFF"/>
            </w:rPr>
          </w:rPrChange>
        </w:rPr>
        <w:t>实际，制定本</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2008" w:author="快到碗里来" w:date="2024-12-16T13:43:11Z">
            <w:rPr>
              <w:rFonts w:hint="eastAsia" w:ascii="仿宋_GB2312" w:hAnsi="仿宋_GB2312" w:eastAsia="仿宋_GB2312" w:cs="仿宋_GB2312"/>
              <w:i w:val="0"/>
              <w:iCs w:val="0"/>
              <w:caps w:val="0"/>
              <w:color w:val="auto"/>
              <w:spacing w:val="0"/>
              <w:sz w:val="32"/>
              <w:szCs w:val="32"/>
              <w:shd w:val="clear" w:fill="FFFFFF"/>
              <w:lang w:eastAsia="zh-CN"/>
            </w:rPr>
          </w:rPrChange>
        </w:rPr>
        <w:t>办法</w:t>
      </w:r>
      <w:r>
        <w:rPr>
          <w:rFonts w:hint="eastAsia" w:ascii="仿宋_GB2312" w:hAnsi="仿宋_GB2312" w:eastAsia="仿宋_GB2312" w:cs="仿宋_GB2312"/>
          <w:i w:val="0"/>
          <w:iCs w:val="0"/>
          <w:caps w:val="0"/>
          <w:color w:val="auto"/>
          <w:spacing w:val="0"/>
          <w:sz w:val="32"/>
          <w:szCs w:val="32"/>
          <w:highlight w:val="none"/>
          <w:shd w:val="clear" w:fill="FFFFFF"/>
          <w:rPrChange w:id="2009" w:author="快到碗里来" w:date="2024-12-16T13:43:11Z">
            <w:rPr>
              <w:rFonts w:hint="eastAsia" w:ascii="仿宋_GB2312" w:hAnsi="仿宋_GB2312" w:eastAsia="仿宋_GB2312" w:cs="仿宋_GB2312"/>
              <w:i w:val="0"/>
              <w:iCs w:val="0"/>
              <w:caps w:val="0"/>
              <w:color w:val="auto"/>
              <w:spacing w:val="0"/>
              <w:sz w:val="32"/>
              <w:szCs w:val="32"/>
              <w:shd w:val="clear" w:fill="FFFFFF"/>
            </w:rPr>
          </w:rPrChange>
        </w:rPr>
        <w:t>。</w:t>
      </w:r>
    </w:p>
    <w:p w14:paraId="6AA826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rFonts w:hint="eastAsia" w:ascii="宋体" w:hAnsi="宋体" w:eastAsia="仿宋_GB2312" w:cs="仿宋_GB2312"/>
          <w:color w:val="auto"/>
          <w:kern w:val="2"/>
          <w:sz w:val="32"/>
          <w:szCs w:val="32"/>
          <w:highlight w:val="none"/>
          <w:shd w:val="clear" w:color="auto" w:fill="auto"/>
          <w:lang w:val="en-US" w:eastAsia="zh-CN" w:bidi="ar-SA"/>
          <w:rPrChange w:id="2011" w:author="快到碗里来" w:date="2024-12-16T13:43:11Z">
            <w:rPr>
              <w:rFonts w:hint="eastAsia" w:ascii="宋体" w:hAnsi="宋体" w:eastAsia="仿宋_GB2312" w:cs="仿宋_GB2312"/>
              <w:color w:val="auto"/>
              <w:kern w:val="2"/>
              <w:sz w:val="32"/>
              <w:szCs w:val="32"/>
              <w:highlight w:val="cyan"/>
              <w:shd w:val="clear" w:color="auto" w:fill="auto"/>
              <w:lang w:val="en-US" w:eastAsia="zh-CN" w:bidi="ar-SA"/>
            </w:rPr>
          </w:rPrChange>
        </w:rPr>
        <w:pPrChange w:id="2010"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r>
        <w:rPr>
          <w:rFonts w:hint="eastAsia" w:ascii="楷体" w:hAnsi="楷体" w:eastAsia="楷体" w:cs="楷体"/>
          <w:i w:val="0"/>
          <w:iCs w:val="0"/>
          <w:caps w:val="0"/>
          <w:color w:val="auto"/>
          <w:spacing w:val="0"/>
          <w:sz w:val="31"/>
          <w:szCs w:val="31"/>
          <w:highlight w:val="none"/>
          <w:shd w:val="clear" w:fill="FFFFFF"/>
          <w:rPrChange w:id="2012" w:author="快到碗里来" w:date="2024-12-16T16:59:31Z">
            <w:rPr>
              <w:rFonts w:hint="eastAsia" w:ascii="楷体" w:hAnsi="楷体" w:eastAsia="楷体" w:cs="楷体"/>
              <w:i w:val="0"/>
              <w:iCs w:val="0"/>
              <w:caps w:val="0"/>
              <w:color w:val="auto"/>
              <w:spacing w:val="0"/>
              <w:sz w:val="31"/>
              <w:szCs w:val="31"/>
              <w:shd w:val="clear" w:fill="FFFFFF"/>
            </w:rPr>
          </w:rPrChange>
        </w:rPr>
        <w:t>第二条</w:t>
      </w:r>
      <w:r>
        <w:rPr>
          <w:rFonts w:hint="default" w:ascii="Times New Roman" w:hAnsi="Times New Roman" w:eastAsia="宋体" w:cs="Times New Roman"/>
          <w:i w:val="0"/>
          <w:iCs w:val="0"/>
          <w:caps w:val="0"/>
          <w:color w:val="auto"/>
          <w:spacing w:val="0"/>
          <w:sz w:val="31"/>
          <w:szCs w:val="31"/>
          <w:highlight w:val="none"/>
          <w:shd w:val="clear" w:fill="FFFFFF"/>
          <w:rPrChange w:id="2013" w:author="快到碗里来" w:date="2024-12-16T13:43:11Z">
            <w:rPr>
              <w:rFonts w:hint="default" w:ascii="Times New Roman" w:hAnsi="Times New Roman" w:eastAsia="宋体" w:cs="Times New Roman"/>
              <w:i w:val="0"/>
              <w:iCs w:val="0"/>
              <w:caps w:val="0"/>
              <w:color w:val="auto"/>
              <w:spacing w:val="0"/>
              <w:sz w:val="31"/>
              <w:szCs w:val="31"/>
              <w:shd w:val="clear" w:fill="FFFFFF"/>
            </w:rPr>
          </w:rPrChange>
        </w:rPr>
        <w:t> </w:t>
      </w:r>
      <w:del w:id="2014" w:author="快到碗里来" w:date="2024-12-16T13:41:59Z">
        <w:r>
          <w:rPr>
            <w:rFonts w:hint="eastAsia" w:ascii="宋体" w:hAnsi="宋体" w:eastAsia="仿宋_GB2312"/>
            <w:strike/>
            <w:dstrike w:val="0"/>
            <w:color w:val="FF0000"/>
            <w:sz w:val="32"/>
            <w:szCs w:val="32"/>
            <w:highlight w:val="none"/>
            <w:rPrChange w:id="2015" w:author="快到碗里来" w:date="2024-12-16T13:43:11Z">
              <w:rPr>
                <w:rFonts w:hint="eastAsia" w:ascii="宋体" w:hAnsi="宋体" w:eastAsia="仿宋_GB2312"/>
                <w:strike/>
                <w:dstrike w:val="0"/>
                <w:color w:val="FF0000"/>
                <w:sz w:val="32"/>
                <w:szCs w:val="32"/>
              </w:rPr>
            </w:rPrChange>
          </w:rPr>
          <w:delText>被征地农民纳入现行基本养老保险制度，不建立单独的养老保障制度。根据自愿原则，本办法实施后新认定的被征地农民可以选择参加职工基本养老保险或城乡居民基本养老保险。实行财政给予参保缴费补贴和个人履行缴费义务相结合，鼓励有经济条件的被征地农民参加职工基本养老保险。</w:delText>
        </w:r>
      </w:del>
      <w:r>
        <w:rPr>
          <w:rFonts w:hint="eastAsia" w:ascii="宋体" w:hAnsi="宋体" w:eastAsia="仿宋_GB2312" w:cs="仿宋_GB2312"/>
          <w:color w:val="auto"/>
          <w:kern w:val="2"/>
          <w:sz w:val="32"/>
          <w:szCs w:val="32"/>
          <w:highlight w:val="none"/>
          <w:shd w:val="clear" w:color="auto" w:fill="auto"/>
          <w:lang w:val="en-US" w:eastAsia="zh-CN" w:bidi="ar-SA"/>
          <w:rPrChange w:id="2016" w:author="快到碗里来" w:date="2024-12-16T13:43:11Z">
            <w:rPr>
              <w:rFonts w:hint="eastAsia" w:ascii="宋体" w:hAnsi="宋体" w:eastAsia="仿宋_GB2312" w:cs="仿宋_GB2312"/>
              <w:color w:val="auto"/>
              <w:kern w:val="2"/>
              <w:sz w:val="32"/>
              <w:szCs w:val="32"/>
              <w:highlight w:val="cyan"/>
              <w:shd w:val="clear" w:color="auto" w:fill="auto"/>
              <w:lang w:val="en-US" w:eastAsia="zh-CN" w:bidi="ar-SA"/>
            </w:rPr>
          </w:rPrChange>
        </w:rPr>
        <w:t>本办法所称被征地农民参加基本养老保险工作，是指国家依法征收集体土地后，区级以上地方人民政府将被征地农民纳入企业职工基本养老保险和城乡居民基本养老保险制度体系，并给予缴费补贴的行为。按照“谁征地，谁负责”、“先保后征”原则，被征地农民社会保障费用由区管委会从征收土地报批时预存的社会保障费用和土地出让收入中足额安排，主要用于符合条件的被征地农民的养老保险等社会保险缴费补贴，单独列支，专款专用。</w:t>
      </w:r>
    </w:p>
    <w:p w14:paraId="7761BD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Change w:id="2018"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pPrChange w:id="2017"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r>
        <w:rPr>
          <w:rFonts w:hint="eastAsia" w:ascii="楷体" w:hAnsi="楷体" w:eastAsia="楷体" w:cs="楷体"/>
          <w:i w:val="0"/>
          <w:iCs w:val="0"/>
          <w:caps w:val="0"/>
          <w:color w:val="auto"/>
          <w:spacing w:val="0"/>
          <w:sz w:val="31"/>
          <w:szCs w:val="31"/>
          <w:highlight w:val="none"/>
          <w:shd w:val="clear" w:fill="FFFFFF"/>
          <w:rPrChange w:id="2019" w:author="快到碗里来" w:date="2024-12-16T16:59:33Z">
            <w:rPr>
              <w:rFonts w:hint="eastAsia" w:ascii="楷体" w:hAnsi="楷体" w:eastAsia="楷体" w:cs="楷体"/>
              <w:i w:val="0"/>
              <w:iCs w:val="0"/>
              <w:caps w:val="0"/>
              <w:color w:val="auto"/>
              <w:spacing w:val="0"/>
              <w:sz w:val="31"/>
              <w:szCs w:val="31"/>
              <w:highlight w:val="cyan"/>
              <w:shd w:val="clear" w:fill="FFFFFF"/>
            </w:rPr>
          </w:rPrChange>
        </w:rPr>
        <w:t>第三条</w:t>
      </w:r>
      <w:ins w:id="2020" w:author="快到碗里来" w:date="2024-12-16T16:59:43Z">
        <w:r>
          <w:rPr>
            <w:rFonts w:hint="eastAsia" w:ascii="楷体" w:hAnsi="楷体" w:eastAsia="楷体" w:cs="楷体"/>
            <w:i w:val="0"/>
            <w:iCs w:val="0"/>
            <w:caps w:val="0"/>
            <w:color w:val="auto"/>
            <w:spacing w:val="0"/>
            <w:sz w:val="31"/>
            <w:szCs w:val="31"/>
            <w:highlight w:val="none"/>
            <w:shd w:val="clear" w:fill="FFFFFF"/>
            <w:lang w:val="en-US" w:eastAsia="zh-CN"/>
          </w:rPr>
          <w:t xml:space="preserve"> </w:t>
        </w:r>
      </w:ins>
      <w:r>
        <w:rPr>
          <w:rFonts w:hint="eastAsia" w:ascii="仿宋_GB2312" w:hAnsi="仿宋_GB2312" w:eastAsia="仿宋_GB2312" w:cs="仿宋_GB2312"/>
          <w:i w:val="0"/>
          <w:iCs w:val="0"/>
          <w:caps w:val="0"/>
          <w:color w:val="auto"/>
          <w:spacing w:val="0"/>
          <w:sz w:val="32"/>
          <w:szCs w:val="32"/>
          <w:highlight w:val="none"/>
          <w:shd w:val="clear" w:fill="FFFFFF"/>
          <w:rPrChange w:id="2021"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严格审核程序，确定被征地农民缴费补贴人员名单，积极组织被征地农民按照相关规定参保缴费，切实维护社会稳定。</w:t>
      </w:r>
    </w:p>
    <w:p w14:paraId="6C834E2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del w:id="2023" w:author="快到碗里来" w:date="2024-12-16T18:08:39Z"/>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
          <w:rPrChange w:id="2024" w:author="快到碗里来" w:date="2024-12-16T15:22:52Z">
            <w:rPr>
              <w:del w:id="2025" w:author="快到碗里来" w:date="2024-12-16T18:08:39Z"/>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pPrChange w:id="2022" w:author="快到碗里来" w:date="2024-12-18T14:56:34Z">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pPr>
        </w:pPrChange>
      </w:pPr>
      <w:del w:id="2026" w:author="快到碗里来" w:date="2024-12-16T18:08:39Z">
        <w:r>
          <w:rPr>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
            <w:rPrChange w:id="2027" w:author="快到碗里来" w:date="2024-12-16T15:22:52Z">
              <w:rPr>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delText>〔依据：第一至三条，根据省、市关于被征地农民参保要求，借鉴经开区、信丰县实施办法表述</w:delText>
        </w:r>
      </w:del>
      <w:del w:id="2028" w:author="快到碗里来" w:date="2024-12-16T18:08:39Z">
        <w:r>
          <w:rPr>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
            <w:rPrChange w:id="2029" w:author="快到碗里来" w:date="2024-12-16T15:22:52Z">
              <w:rPr>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delText>〕</w:delText>
        </w:r>
      </w:del>
    </w:p>
    <w:p w14:paraId="08C1FC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rFonts w:hint="default" w:ascii="仿宋" w:hAnsi="仿宋" w:eastAsia="仿宋" w:cs="仿宋"/>
          <w:i w:val="0"/>
          <w:iCs w:val="0"/>
          <w:caps w:val="0"/>
          <w:color w:val="auto"/>
          <w:spacing w:val="0"/>
          <w:sz w:val="32"/>
          <w:szCs w:val="32"/>
          <w:highlight w:val="none"/>
          <w:shd w:val="clear" w:fill="FFFFFF"/>
          <w:rPrChange w:id="2031" w:author="快到碗里来" w:date="2024-12-16T13:43:11Z">
            <w:rPr>
              <w:rFonts w:hint="default" w:ascii="仿宋" w:hAnsi="仿宋" w:eastAsia="仿宋" w:cs="仿宋"/>
              <w:i w:val="0"/>
              <w:iCs w:val="0"/>
              <w:caps w:val="0"/>
              <w:color w:val="auto"/>
              <w:spacing w:val="0"/>
              <w:sz w:val="32"/>
              <w:szCs w:val="32"/>
              <w:shd w:val="clear" w:fill="FFFFFF"/>
            </w:rPr>
          </w:rPrChange>
        </w:rPr>
        <w:pPrChange w:id="2030"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p>
    <w:p w14:paraId="117F23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center"/>
        <w:textAlignment w:val="auto"/>
        <w:rPr>
          <w:rFonts w:hint="default" w:ascii="Calibri" w:hAnsi="Calibri" w:cs="Calibri"/>
          <w:i w:val="0"/>
          <w:iCs w:val="0"/>
          <w:caps w:val="0"/>
          <w:color w:val="auto"/>
          <w:spacing w:val="0"/>
          <w:sz w:val="21"/>
          <w:szCs w:val="21"/>
          <w:highlight w:val="none"/>
          <w:rPrChange w:id="2033" w:author="快到碗里来" w:date="2024-12-16T13:43:11Z">
            <w:rPr>
              <w:rFonts w:hint="default" w:ascii="Calibri" w:hAnsi="Calibri" w:cs="Calibri"/>
              <w:i w:val="0"/>
              <w:iCs w:val="0"/>
              <w:caps w:val="0"/>
              <w:color w:val="auto"/>
              <w:spacing w:val="0"/>
              <w:sz w:val="21"/>
              <w:szCs w:val="21"/>
            </w:rPr>
          </w:rPrChange>
        </w:rPr>
        <w:pPrChange w:id="2032"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center"/>
            <w:textAlignment w:val="auto"/>
          </w:pPr>
        </w:pPrChange>
      </w:pPr>
      <w:r>
        <w:rPr>
          <w:rFonts w:hint="eastAsia" w:ascii="黑体" w:hAnsi="宋体" w:eastAsia="黑体" w:cs="黑体"/>
          <w:i w:val="0"/>
          <w:iCs w:val="0"/>
          <w:caps w:val="0"/>
          <w:color w:val="auto"/>
          <w:spacing w:val="0"/>
          <w:sz w:val="31"/>
          <w:szCs w:val="31"/>
          <w:highlight w:val="none"/>
          <w:shd w:val="clear" w:fill="FFFFFF"/>
          <w:rPrChange w:id="2034" w:author="快到碗里来" w:date="2024-12-16T13:43:11Z">
            <w:rPr>
              <w:rFonts w:hint="eastAsia" w:ascii="黑体" w:hAnsi="宋体" w:eastAsia="黑体" w:cs="黑体"/>
              <w:i w:val="0"/>
              <w:iCs w:val="0"/>
              <w:caps w:val="0"/>
              <w:color w:val="auto"/>
              <w:spacing w:val="0"/>
              <w:sz w:val="31"/>
              <w:szCs w:val="31"/>
              <w:shd w:val="clear" w:fill="FFFFFF"/>
            </w:rPr>
          </w:rPrChange>
        </w:rPr>
        <w:t>第二章</w:t>
      </w:r>
      <w:r>
        <w:rPr>
          <w:rFonts w:hint="default" w:ascii="Times New Roman" w:hAnsi="Times New Roman" w:cs="Times New Roman"/>
          <w:i w:val="0"/>
          <w:iCs w:val="0"/>
          <w:caps w:val="0"/>
          <w:color w:val="auto"/>
          <w:spacing w:val="0"/>
          <w:sz w:val="31"/>
          <w:szCs w:val="31"/>
          <w:highlight w:val="none"/>
          <w:shd w:val="clear" w:fill="FFFFFF"/>
          <w:rPrChange w:id="2035" w:author="快到碗里来" w:date="2024-12-16T13:43:11Z">
            <w:rPr>
              <w:rFonts w:hint="default" w:ascii="Times New Roman" w:hAnsi="Times New Roman" w:cs="Times New Roman"/>
              <w:i w:val="0"/>
              <w:iCs w:val="0"/>
              <w:caps w:val="0"/>
              <w:color w:val="auto"/>
              <w:spacing w:val="0"/>
              <w:sz w:val="31"/>
              <w:szCs w:val="31"/>
              <w:shd w:val="clear" w:fill="FFFFFF"/>
            </w:rPr>
          </w:rPrChange>
        </w:rPr>
        <w:t> </w:t>
      </w:r>
      <w:r>
        <w:rPr>
          <w:rFonts w:hint="eastAsia" w:ascii="黑体" w:hAnsi="宋体" w:eastAsia="黑体" w:cs="黑体"/>
          <w:i w:val="0"/>
          <w:iCs w:val="0"/>
          <w:caps w:val="0"/>
          <w:color w:val="auto"/>
          <w:spacing w:val="0"/>
          <w:sz w:val="31"/>
          <w:szCs w:val="31"/>
          <w:highlight w:val="none"/>
          <w:shd w:val="clear" w:fill="FFFFFF"/>
          <w:rPrChange w:id="2036" w:author="快到碗里来" w:date="2024-12-16T13:43:11Z">
            <w:rPr>
              <w:rFonts w:hint="eastAsia" w:ascii="黑体" w:hAnsi="宋体" w:eastAsia="黑体" w:cs="黑体"/>
              <w:i w:val="0"/>
              <w:iCs w:val="0"/>
              <w:caps w:val="0"/>
              <w:color w:val="auto"/>
              <w:spacing w:val="0"/>
              <w:sz w:val="31"/>
              <w:szCs w:val="31"/>
              <w:shd w:val="clear" w:fill="FFFFFF"/>
            </w:rPr>
          </w:rPrChange>
        </w:rPr>
        <w:t>保障对象和认定程序</w:t>
      </w:r>
    </w:p>
    <w:p w14:paraId="778439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Change w:id="2038" w:author="快到碗里来" w:date="2024-12-16T15:22:56Z">
            <w:rPr>
              <w:rFonts w:hint="eastAsia" w:ascii="仿宋_GB2312" w:hAnsi="仿宋_GB2312" w:eastAsia="仿宋_GB2312" w:cs="仿宋_GB2312"/>
              <w:i w:val="0"/>
              <w:iCs w:val="0"/>
              <w:caps w:val="0"/>
              <w:color w:val="auto"/>
              <w:spacing w:val="0"/>
              <w:sz w:val="32"/>
              <w:szCs w:val="32"/>
              <w:highlight w:val="cyan"/>
              <w:shd w:val="clear" w:fill="FFFFFF"/>
            </w:rPr>
          </w:rPrChange>
        </w:rPr>
        <w:pPrChange w:id="2037"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r>
        <w:rPr>
          <w:rFonts w:hint="eastAsia" w:ascii="楷体" w:hAnsi="楷体" w:eastAsia="楷体" w:cs="楷体"/>
          <w:i w:val="0"/>
          <w:iCs w:val="0"/>
          <w:caps w:val="0"/>
          <w:color w:val="auto"/>
          <w:spacing w:val="0"/>
          <w:sz w:val="31"/>
          <w:szCs w:val="31"/>
          <w:highlight w:val="none"/>
          <w:shd w:val="clear" w:fill="FFFFFF"/>
          <w:rPrChange w:id="2039" w:author="快到碗里来" w:date="2024-12-16T16:59:36Z">
            <w:rPr>
              <w:rFonts w:hint="eastAsia" w:ascii="楷体" w:hAnsi="楷体" w:eastAsia="楷体" w:cs="楷体"/>
              <w:i w:val="0"/>
              <w:iCs w:val="0"/>
              <w:caps w:val="0"/>
              <w:color w:val="auto"/>
              <w:spacing w:val="0"/>
              <w:sz w:val="31"/>
              <w:szCs w:val="31"/>
              <w:shd w:val="clear" w:fill="FFFFFF"/>
            </w:rPr>
          </w:rPrChange>
        </w:rPr>
        <w:t>第四条</w:t>
      </w:r>
      <w:r>
        <w:rPr>
          <w:rFonts w:hint="eastAsia" w:ascii="仿宋_GB2312" w:hAnsi="仿宋_GB2312" w:eastAsia="仿宋_GB2312" w:cs="仿宋_GB2312"/>
          <w:i w:val="0"/>
          <w:iCs w:val="0"/>
          <w:caps w:val="0"/>
          <w:color w:val="auto"/>
          <w:spacing w:val="0"/>
          <w:sz w:val="32"/>
          <w:szCs w:val="32"/>
          <w:highlight w:val="none"/>
          <w:shd w:val="clear" w:fill="FFFFFF"/>
          <w:rPrChange w:id="2040" w:author="快到碗里来" w:date="2024-12-16T16:49:16Z">
            <w:rPr>
              <w:rFonts w:hint="default" w:ascii="Times New Roman" w:hAnsi="Times New Roman" w:cs="Times New Roman"/>
              <w:i w:val="0"/>
              <w:iCs w:val="0"/>
              <w:caps w:val="0"/>
              <w:color w:val="auto"/>
              <w:spacing w:val="0"/>
              <w:sz w:val="31"/>
              <w:szCs w:val="31"/>
              <w:shd w:val="clear" w:fill="FFFFFF"/>
            </w:rPr>
          </w:rPrChange>
        </w:rPr>
        <w:t> </w:t>
      </w:r>
      <w:r>
        <w:rPr>
          <w:rFonts w:hint="eastAsia" w:ascii="仿宋_GB2312" w:hAnsi="仿宋_GB2312" w:eastAsia="仿宋_GB2312" w:cs="仿宋_GB2312"/>
          <w:i w:val="0"/>
          <w:iCs w:val="0"/>
          <w:caps w:val="0"/>
          <w:color w:val="auto"/>
          <w:spacing w:val="0"/>
          <w:sz w:val="32"/>
          <w:szCs w:val="32"/>
          <w:highlight w:val="none"/>
          <w:shd w:val="clear" w:fill="FFFFFF"/>
          <w:rPrChange w:id="2041" w:author="快到碗里来" w:date="2024-12-16T13:43:11Z">
            <w:rPr>
              <w:rFonts w:hint="eastAsia" w:ascii="仿宋_GB2312" w:hAnsi="仿宋_GB2312" w:eastAsia="仿宋_GB2312" w:cs="仿宋_GB2312"/>
              <w:i w:val="0"/>
              <w:iCs w:val="0"/>
              <w:caps w:val="0"/>
              <w:color w:val="auto"/>
              <w:spacing w:val="0"/>
              <w:sz w:val="32"/>
              <w:szCs w:val="32"/>
              <w:shd w:val="clear" w:fill="FFFFFF"/>
            </w:rPr>
          </w:rPrChange>
        </w:rPr>
        <w:t>保障对象：</w:t>
      </w:r>
      <w:r>
        <w:rPr>
          <w:rFonts w:hint="eastAsia" w:ascii="仿宋_GB2312" w:hAnsi="仿宋_GB2312" w:eastAsia="仿宋_GB2312" w:cs="仿宋_GB2312"/>
          <w:i w:val="0"/>
          <w:iCs w:val="0"/>
          <w:caps w:val="0"/>
          <w:color w:val="auto"/>
          <w:spacing w:val="0"/>
          <w:sz w:val="32"/>
          <w:szCs w:val="32"/>
          <w:highlight w:val="none"/>
          <w:shd w:val="clear" w:fill="FFFFFF"/>
          <w:rPrChange w:id="2042"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在</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2043"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蓉江新区</w:t>
      </w:r>
      <w:r>
        <w:rPr>
          <w:rFonts w:hint="eastAsia" w:ascii="仿宋_GB2312" w:hAnsi="仿宋_GB2312" w:eastAsia="仿宋_GB2312" w:cs="仿宋_GB2312"/>
          <w:i w:val="0"/>
          <w:iCs w:val="0"/>
          <w:caps w:val="0"/>
          <w:color w:val="auto"/>
          <w:spacing w:val="0"/>
          <w:sz w:val="32"/>
          <w:szCs w:val="32"/>
          <w:highlight w:val="none"/>
          <w:shd w:val="clear" w:fill="FFFFFF"/>
          <w:rPrChange w:id="2044"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区域内，</w:t>
      </w:r>
      <w:del w:id="2045" w:author="快到碗里来" w:date="2024-12-16T13:42:02Z">
        <w:r>
          <w:rPr>
            <w:rFonts w:hint="eastAsia" w:ascii="仿宋_GB2312" w:hAnsi="仿宋_GB2312" w:eastAsia="仿宋_GB2312" w:cs="仿宋_GB2312"/>
            <w:strike w:val="0"/>
            <w:dstrike w:val="0"/>
            <w:color w:val="auto"/>
            <w:sz w:val="32"/>
            <w:szCs w:val="32"/>
            <w:highlight w:val="none"/>
            <w:shd w:val="clear" w:fill="FFFFFF"/>
            <w:rPrChange w:id="2046" w:author="快到碗里来" w:date="2024-12-16T15:22:56Z">
              <w:rPr>
                <w:rFonts w:hint="eastAsia" w:ascii="宋体" w:hAnsi="宋体" w:eastAsia="仿宋_GB2312"/>
                <w:strike/>
                <w:dstrike w:val="0"/>
                <w:color w:val="FF0000"/>
                <w:sz w:val="32"/>
                <w:szCs w:val="32"/>
              </w:rPr>
            </w:rPrChange>
          </w:rPr>
          <w:delText>因赣州蓉江新区管委会</w:delText>
        </w:r>
      </w:del>
      <w:r>
        <w:rPr>
          <w:rFonts w:hint="eastAsia" w:ascii="仿宋_GB2312" w:hAnsi="仿宋_GB2312" w:eastAsia="仿宋_GB2312" w:cs="仿宋_GB2312"/>
          <w:i w:val="0"/>
          <w:iCs w:val="0"/>
          <w:caps w:val="0"/>
          <w:color w:val="auto"/>
          <w:spacing w:val="0"/>
          <w:sz w:val="32"/>
          <w:szCs w:val="32"/>
          <w:highlight w:val="none"/>
          <w:shd w:val="clear" w:fill="FFFFFF"/>
          <w:rPrChange w:id="2047" w:author="快到碗里来" w:date="2024-12-16T15:22:56Z">
            <w:rPr>
              <w:rFonts w:hint="eastAsia" w:ascii="仿宋_GB2312" w:hAnsi="仿宋_GB2312" w:eastAsia="仿宋_GB2312" w:cs="仿宋_GB2312"/>
              <w:i w:val="0"/>
              <w:iCs w:val="0"/>
              <w:caps w:val="0"/>
              <w:color w:val="auto"/>
              <w:spacing w:val="0"/>
              <w:sz w:val="32"/>
              <w:szCs w:val="32"/>
              <w:highlight w:val="cyan"/>
              <w:shd w:val="clear" w:fill="FFFFFF"/>
            </w:rPr>
          </w:rPrChange>
        </w:rPr>
        <w:t>经</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2048" w:author="快到碗里来" w:date="2024-12-16T15:22:56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章贡区人民政府</w:t>
      </w:r>
      <w:r>
        <w:rPr>
          <w:rFonts w:hint="eastAsia" w:ascii="仿宋_GB2312" w:hAnsi="仿宋_GB2312" w:eastAsia="仿宋_GB2312" w:cs="仿宋_GB2312"/>
          <w:i w:val="0"/>
          <w:iCs w:val="0"/>
          <w:caps w:val="0"/>
          <w:color w:val="auto"/>
          <w:spacing w:val="0"/>
          <w:sz w:val="32"/>
          <w:szCs w:val="32"/>
          <w:highlight w:val="none"/>
          <w:shd w:val="clear" w:fill="FFFFFF"/>
          <w:rPrChange w:id="2049" w:author="快到碗里来" w:date="2024-12-16T15:22:56Z">
            <w:rPr>
              <w:rFonts w:hint="eastAsia" w:ascii="仿宋_GB2312" w:hAnsi="仿宋_GB2312" w:eastAsia="仿宋_GB2312" w:cs="仿宋_GB2312"/>
              <w:i w:val="0"/>
              <w:iCs w:val="0"/>
              <w:caps w:val="0"/>
              <w:color w:val="auto"/>
              <w:spacing w:val="0"/>
              <w:sz w:val="32"/>
              <w:szCs w:val="32"/>
              <w:highlight w:val="cyan"/>
              <w:shd w:val="clear" w:fill="FFFFFF"/>
            </w:rPr>
          </w:rPrChange>
        </w:rPr>
        <w:t>依法批准</w:t>
      </w:r>
      <w:r>
        <w:rPr>
          <w:rFonts w:hint="eastAsia" w:ascii="仿宋_GB2312" w:hAnsi="仿宋_GB2312" w:eastAsia="仿宋_GB2312" w:cs="仿宋_GB2312"/>
          <w:i w:val="0"/>
          <w:iCs w:val="0"/>
          <w:caps w:val="0"/>
          <w:color w:val="auto"/>
          <w:spacing w:val="0"/>
          <w:sz w:val="32"/>
          <w:szCs w:val="32"/>
          <w:highlight w:val="none"/>
          <w:shd w:val="clear" w:fill="FFFFFF"/>
          <w:rPrChange w:id="2050" w:author="快到碗里来" w:date="2024-12-16T15:22:56Z">
            <w:rPr>
              <w:rFonts w:hint="eastAsia" w:ascii="仿宋_GB2312" w:hAnsi="仿宋_GB2312" w:eastAsia="仿宋_GB2312" w:cs="仿宋_GB2312"/>
              <w:i w:val="0"/>
              <w:iCs w:val="0"/>
              <w:caps w:val="0"/>
              <w:color w:val="auto"/>
              <w:spacing w:val="0"/>
              <w:sz w:val="32"/>
              <w:szCs w:val="32"/>
              <w:shd w:val="clear" w:fill="FFFFFF"/>
            </w:rPr>
          </w:rPrChange>
        </w:rPr>
        <w:t>，</w:t>
      </w:r>
      <w:r>
        <w:rPr>
          <w:rFonts w:hint="eastAsia" w:ascii="仿宋_GB2312" w:hAnsi="仿宋_GB2312" w:eastAsia="仿宋_GB2312" w:cs="仿宋_GB2312"/>
          <w:i w:val="0"/>
          <w:iCs w:val="0"/>
          <w:caps w:val="0"/>
          <w:color w:val="auto"/>
          <w:spacing w:val="0"/>
          <w:sz w:val="32"/>
          <w:szCs w:val="32"/>
          <w:highlight w:val="none"/>
          <w:shd w:val="clear" w:fill="FFFFFF"/>
          <w:rPrChange w:id="2051" w:author="快到碗里来" w:date="2024-12-16T15:22:56Z">
            <w:rPr>
              <w:rFonts w:hint="eastAsia" w:ascii="仿宋_GB2312" w:hAnsi="仿宋_GB2312" w:eastAsia="仿宋_GB2312" w:cs="仿宋_GB2312"/>
              <w:i w:val="0"/>
              <w:iCs w:val="0"/>
              <w:caps w:val="0"/>
              <w:color w:val="auto"/>
              <w:spacing w:val="0"/>
              <w:sz w:val="32"/>
              <w:szCs w:val="32"/>
              <w:highlight w:val="cyan"/>
              <w:shd w:val="clear" w:fill="FFFFFF"/>
            </w:rPr>
          </w:rPrChange>
        </w:rPr>
        <w:t>因</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2052" w:author="快到碗里来" w:date="2024-12-16T15:22:56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章贡区人民政府</w:t>
      </w:r>
      <w:r>
        <w:rPr>
          <w:rFonts w:hint="eastAsia" w:ascii="仿宋_GB2312" w:hAnsi="仿宋_GB2312" w:eastAsia="仿宋_GB2312" w:cs="仿宋_GB2312"/>
          <w:i w:val="0"/>
          <w:iCs w:val="0"/>
          <w:caps w:val="0"/>
          <w:color w:val="auto"/>
          <w:spacing w:val="0"/>
          <w:sz w:val="32"/>
          <w:szCs w:val="32"/>
          <w:highlight w:val="none"/>
          <w:shd w:val="clear" w:fill="FFFFFF"/>
        </w:rPr>
        <w:t>统一征收农村集体土地而导致</w:t>
      </w:r>
      <w:r>
        <w:rPr>
          <w:rFonts w:hint="eastAsia" w:ascii="仿宋_GB2312" w:hAnsi="仿宋_GB2312" w:eastAsia="仿宋_GB2312" w:cs="仿宋_GB2312"/>
          <w:i w:val="0"/>
          <w:iCs w:val="0"/>
          <w:caps w:val="0"/>
          <w:color w:val="auto"/>
          <w:spacing w:val="0"/>
          <w:sz w:val="32"/>
          <w:szCs w:val="32"/>
          <w:highlight w:val="none"/>
          <w:shd w:val="clear" w:fill="FFFFFF"/>
          <w:rPrChange w:id="2053" w:author="快到碗里来" w:date="2024-12-16T15:22:56Z">
            <w:rPr>
              <w:rFonts w:hint="eastAsia" w:ascii="仿宋_GB2312" w:hAnsi="仿宋_GB2312" w:eastAsia="仿宋_GB2312" w:cs="仿宋_GB2312"/>
              <w:i w:val="0"/>
              <w:iCs w:val="0"/>
              <w:caps w:val="0"/>
              <w:color w:val="auto"/>
              <w:spacing w:val="0"/>
              <w:sz w:val="32"/>
              <w:szCs w:val="32"/>
              <w:shd w:val="clear" w:fill="FFFFFF"/>
            </w:rPr>
          </w:rPrChange>
        </w:rPr>
        <w:t>失去全部</w:t>
      </w:r>
      <w:r>
        <w:rPr>
          <w:rFonts w:hint="eastAsia" w:ascii="仿宋_GB2312" w:hAnsi="仿宋_GB2312" w:eastAsia="仿宋_GB2312" w:cs="仿宋_GB2312"/>
          <w:b w:val="0"/>
          <w:bCs w:val="0"/>
          <w:i w:val="0"/>
          <w:iCs w:val="0"/>
          <w:caps w:val="0"/>
          <w:color w:val="auto"/>
          <w:spacing w:val="0"/>
          <w:sz w:val="32"/>
          <w:szCs w:val="32"/>
          <w:highlight w:val="none"/>
          <w:shd w:val="clear" w:fill="FFFFFF"/>
          <w:rPrChange w:id="2054" w:author="快到碗里来" w:date="2024-12-16T15:22:56Z">
            <w:rPr>
              <w:rFonts w:hint="eastAsia" w:ascii="仿宋_GB2312" w:hAnsi="仿宋_GB2312" w:eastAsia="仿宋_GB2312" w:cs="仿宋_GB2312"/>
              <w:b w:val="0"/>
              <w:bCs w:val="0"/>
              <w:i w:val="0"/>
              <w:iCs w:val="0"/>
              <w:caps w:val="0"/>
              <w:color w:val="auto"/>
              <w:spacing w:val="0"/>
              <w:sz w:val="32"/>
              <w:szCs w:val="32"/>
              <w:highlight w:val="cyan"/>
              <w:shd w:val="clear" w:fill="FFFFFF"/>
            </w:rPr>
          </w:rPrChange>
        </w:rPr>
        <w:t>或</w:t>
      </w:r>
      <w:r>
        <w:rPr>
          <w:rFonts w:hint="eastAsia" w:ascii="仿宋_GB2312" w:hAnsi="仿宋_GB2312" w:eastAsia="仿宋_GB2312" w:cs="仿宋_GB2312"/>
          <w:b w:val="0"/>
          <w:bCs w:val="0"/>
          <w:i w:val="0"/>
          <w:iCs w:val="0"/>
          <w:caps w:val="0"/>
          <w:color w:val="auto"/>
          <w:spacing w:val="0"/>
          <w:sz w:val="32"/>
          <w:szCs w:val="32"/>
          <w:highlight w:val="none"/>
          <w:shd w:val="clear" w:fill="FFFFFF"/>
          <w:rPrChange w:id="2055" w:author="快到碗里来" w:date="2024-12-18T14:53:45Z">
            <w:rPr>
              <w:rFonts w:hint="eastAsia" w:ascii="仿宋_GB2312" w:hAnsi="仿宋_GB2312" w:eastAsia="仿宋_GB2312" w:cs="仿宋_GB2312"/>
              <w:b w:val="0"/>
              <w:bCs w:val="0"/>
              <w:i w:val="0"/>
              <w:iCs w:val="0"/>
              <w:caps w:val="0"/>
              <w:color w:val="auto"/>
              <w:spacing w:val="0"/>
              <w:sz w:val="32"/>
              <w:szCs w:val="32"/>
              <w:highlight w:val="cyan"/>
              <w:shd w:val="clear" w:fill="FFFFFF"/>
            </w:rPr>
          </w:rPrChange>
        </w:rPr>
        <w:t>大部分土地（征地后人均耕地面积不足 0.3 亩）</w:t>
      </w:r>
      <w:r>
        <w:rPr>
          <w:rFonts w:hint="eastAsia" w:ascii="仿宋_GB2312" w:hAnsi="仿宋_GB2312" w:eastAsia="仿宋_GB2312" w:cs="仿宋_GB2312"/>
          <w:i w:val="0"/>
          <w:iCs w:val="0"/>
          <w:caps w:val="0"/>
          <w:color w:val="auto"/>
          <w:spacing w:val="0"/>
          <w:sz w:val="32"/>
          <w:szCs w:val="32"/>
          <w:highlight w:val="none"/>
          <w:shd w:val="clear" w:fill="FFFFFF"/>
          <w:rPrChange w:id="2056" w:author="快到碗里来" w:date="2024-12-16T15:22:56Z">
            <w:rPr>
              <w:rFonts w:hint="eastAsia" w:ascii="仿宋_GB2312" w:hAnsi="仿宋_GB2312" w:eastAsia="仿宋_GB2312" w:cs="仿宋_GB2312"/>
              <w:i w:val="0"/>
              <w:iCs w:val="0"/>
              <w:caps w:val="0"/>
              <w:color w:val="auto"/>
              <w:spacing w:val="0"/>
              <w:sz w:val="32"/>
              <w:szCs w:val="32"/>
              <w:shd w:val="clear" w:fill="FFFFFF"/>
            </w:rPr>
          </w:rPrChange>
        </w:rPr>
        <w:t>，且在征地时享有农村集体土地承包权的农户中16周岁（含）以上在册农业人口</w:t>
      </w:r>
      <w:del w:id="2057" w:author="快到碗里来" w:date="2024-12-18T14:54:35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2058" w:author="快到碗里来" w:date="2024-12-16T15:22:56Z">
              <w:rPr>
                <w:rFonts w:hint="eastAsia" w:ascii="仿宋_GB2312" w:hAnsi="仿宋_GB2312" w:eastAsia="仿宋_GB2312" w:cs="仿宋_GB2312"/>
                <w:i w:val="0"/>
                <w:iCs w:val="0"/>
                <w:caps w:val="0"/>
                <w:color w:val="auto"/>
                <w:spacing w:val="0"/>
                <w:sz w:val="32"/>
                <w:szCs w:val="32"/>
                <w:shd w:val="clear" w:fill="FFFFFF"/>
                <w:lang w:eastAsia="zh-CN"/>
              </w:rPr>
            </w:rPrChange>
          </w:rPr>
          <w:delText>，</w:delText>
        </w:r>
      </w:del>
      <w:del w:id="2059" w:author="快到碗里来" w:date="2024-12-16T18:25:59Z">
        <w:r>
          <w:rPr>
            <w:rFonts w:hint="eastAsia" w:ascii="仿宋_GB2312" w:hAnsi="仿宋_GB2312" w:eastAsia="仿宋_GB2312" w:cs="仿宋_GB2312"/>
            <w:b w:val="0"/>
            <w:bCs w:val="0"/>
            <w:i w:val="0"/>
            <w:iCs w:val="0"/>
            <w:caps w:val="0"/>
            <w:color w:val="auto"/>
            <w:spacing w:val="0"/>
            <w:sz w:val="32"/>
            <w:szCs w:val="32"/>
            <w:highlight w:val="none"/>
            <w:shd w:val="clear" w:fill="FFFFFF"/>
            <w:rPrChange w:id="2060" w:author="快到碗里来" w:date="2024-12-18T14:53:45Z">
              <w:rPr>
                <w:rFonts w:hint="eastAsia" w:ascii="仿宋_GB2312" w:hAnsi="仿宋_GB2312" w:eastAsia="仿宋_GB2312" w:cs="仿宋_GB2312"/>
                <w:b w:val="0"/>
                <w:bCs w:val="0"/>
                <w:i w:val="0"/>
                <w:iCs w:val="0"/>
                <w:caps w:val="0"/>
                <w:color w:val="auto"/>
                <w:spacing w:val="0"/>
                <w:sz w:val="32"/>
                <w:szCs w:val="32"/>
                <w:highlight w:val="cyan"/>
                <w:shd w:val="clear" w:fill="FFFFFF"/>
              </w:rPr>
            </w:rPrChange>
          </w:rPr>
          <w:delText>被征地农民年龄的界定以</w:delText>
        </w:r>
      </w:del>
      <w:del w:id="2061" w:author="快到碗里来" w:date="2024-12-16T18:25:59Z">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Change w:id="2062" w:author="快到碗里来" w:date="2024-12-18T14:53:45Z">
              <w:rPr>
                <w:rFonts w:hint="eastAsia" w:ascii="仿宋_GB2312" w:hAnsi="仿宋_GB2312" w:eastAsia="仿宋_GB2312" w:cs="仿宋_GB2312"/>
                <w:b w:val="0"/>
                <w:bCs w:val="0"/>
                <w:i w:val="0"/>
                <w:iCs w:val="0"/>
                <w:caps w:val="0"/>
                <w:color w:val="auto"/>
                <w:spacing w:val="0"/>
                <w:sz w:val="32"/>
                <w:szCs w:val="32"/>
                <w:highlight w:val="cyan"/>
                <w:shd w:val="clear" w:fill="FFFFFF"/>
                <w:lang w:val="en-US" w:eastAsia="zh-CN"/>
              </w:rPr>
            </w:rPrChange>
          </w:rPr>
          <w:delText>国务院、省人民</w:delText>
        </w:r>
      </w:del>
      <w:del w:id="2063" w:author="快到碗里来" w:date="2024-12-16T18:25:59Z">
        <w:r>
          <w:rPr>
            <w:rFonts w:hint="eastAsia" w:ascii="仿宋_GB2312" w:hAnsi="仿宋_GB2312" w:eastAsia="仿宋_GB2312" w:cs="仿宋_GB2312"/>
            <w:b w:val="0"/>
            <w:bCs w:val="0"/>
            <w:i w:val="0"/>
            <w:iCs w:val="0"/>
            <w:caps w:val="0"/>
            <w:color w:val="auto"/>
            <w:spacing w:val="0"/>
            <w:sz w:val="32"/>
            <w:szCs w:val="32"/>
            <w:highlight w:val="none"/>
            <w:shd w:val="clear" w:fill="FFFFFF"/>
            <w:rPrChange w:id="2064" w:author="快到碗里来" w:date="2024-12-18T14:53:45Z">
              <w:rPr>
                <w:rFonts w:hint="eastAsia" w:ascii="仿宋_GB2312" w:hAnsi="仿宋_GB2312" w:eastAsia="仿宋_GB2312" w:cs="仿宋_GB2312"/>
                <w:b w:val="0"/>
                <w:bCs w:val="0"/>
                <w:i w:val="0"/>
                <w:iCs w:val="0"/>
                <w:caps w:val="0"/>
                <w:color w:val="auto"/>
                <w:spacing w:val="0"/>
                <w:sz w:val="32"/>
                <w:szCs w:val="32"/>
                <w:highlight w:val="cyan"/>
                <w:shd w:val="clear" w:fill="FFFFFF"/>
              </w:rPr>
            </w:rPrChange>
          </w:rPr>
          <w:delText>政府</w:delText>
        </w:r>
      </w:del>
      <w:del w:id="2065" w:author="快到碗里来" w:date="2024-12-16T18:25:59Z">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Change w:id="2066" w:author="快到碗里来" w:date="2024-12-18T14:53:45Z">
              <w:rPr>
                <w:rFonts w:hint="eastAsia" w:ascii="仿宋_GB2312" w:hAnsi="仿宋_GB2312" w:eastAsia="仿宋_GB2312" w:cs="仿宋_GB2312"/>
                <w:b w:val="0"/>
                <w:bCs w:val="0"/>
                <w:i w:val="0"/>
                <w:iCs w:val="0"/>
                <w:caps w:val="0"/>
                <w:color w:val="auto"/>
                <w:spacing w:val="0"/>
                <w:sz w:val="32"/>
                <w:szCs w:val="32"/>
                <w:highlight w:val="cyan"/>
                <w:shd w:val="clear" w:fill="FFFFFF"/>
                <w:lang w:val="en-US" w:eastAsia="zh-CN"/>
              </w:rPr>
            </w:rPrChange>
          </w:rPr>
          <w:delText>同意征地</w:delText>
        </w:r>
      </w:del>
      <w:del w:id="2067" w:author="快到碗里来" w:date="2024-12-16T18:25:59Z">
        <w:r>
          <w:rPr>
            <w:rFonts w:hint="eastAsia" w:ascii="仿宋_GB2312" w:hAnsi="仿宋_GB2312" w:eastAsia="仿宋_GB2312" w:cs="仿宋_GB2312"/>
            <w:b w:val="0"/>
            <w:bCs w:val="0"/>
            <w:i w:val="0"/>
            <w:iCs w:val="0"/>
            <w:caps w:val="0"/>
            <w:color w:val="auto"/>
            <w:spacing w:val="0"/>
            <w:sz w:val="32"/>
            <w:szCs w:val="32"/>
            <w:highlight w:val="none"/>
            <w:shd w:val="clear" w:fill="FFFFFF"/>
            <w:rPrChange w:id="2068" w:author="快到碗里来" w:date="2024-12-18T14:53:45Z">
              <w:rPr>
                <w:rFonts w:hint="eastAsia" w:ascii="仿宋_GB2312" w:hAnsi="仿宋_GB2312" w:eastAsia="仿宋_GB2312" w:cs="仿宋_GB2312"/>
                <w:b w:val="0"/>
                <w:bCs w:val="0"/>
                <w:i w:val="0"/>
                <w:iCs w:val="0"/>
                <w:caps w:val="0"/>
                <w:color w:val="auto"/>
                <w:spacing w:val="0"/>
                <w:sz w:val="32"/>
                <w:szCs w:val="32"/>
                <w:highlight w:val="cyan"/>
                <w:shd w:val="clear" w:fill="FFFFFF"/>
              </w:rPr>
            </w:rPrChange>
          </w:rPr>
          <w:delText>之日为基准日</w:delText>
        </w:r>
      </w:del>
      <w:r>
        <w:rPr>
          <w:rFonts w:hint="eastAsia" w:ascii="仿宋_GB2312" w:hAnsi="仿宋_GB2312" w:eastAsia="仿宋_GB2312" w:cs="仿宋_GB2312"/>
          <w:b w:val="0"/>
          <w:bCs w:val="0"/>
          <w:i w:val="0"/>
          <w:iCs w:val="0"/>
          <w:caps w:val="0"/>
          <w:color w:val="auto"/>
          <w:spacing w:val="0"/>
          <w:sz w:val="32"/>
          <w:szCs w:val="32"/>
          <w:highlight w:val="none"/>
          <w:shd w:val="clear" w:fill="FFFFFF"/>
          <w:rPrChange w:id="2069" w:author="快到碗里来" w:date="2024-12-18T14:53:45Z">
            <w:rPr>
              <w:rFonts w:hint="eastAsia" w:ascii="仿宋_GB2312" w:hAnsi="仿宋_GB2312" w:eastAsia="仿宋_GB2312" w:cs="仿宋_GB2312"/>
              <w:b w:val="0"/>
              <w:bCs w:val="0"/>
              <w:i w:val="0"/>
              <w:iCs w:val="0"/>
              <w:caps w:val="0"/>
              <w:color w:val="auto"/>
              <w:spacing w:val="0"/>
              <w:sz w:val="32"/>
              <w:szCs w:val="32"/>
              <w:highlight w:val="cyan"/>
              <w:shd w:val="clear" w:fill="FFFFFF"/>
            </w:rPr>
          </w:rPrChange>
        </w:rPr>
        <w:t>。</w:t>
      </w:r>
      <w:r>
        <w:rPr>
          <w:rFonts w:hint="eastAsia" w:ascii="仿宋_GB2312" w:hAnsi="仿宋_GB2312" w:eastAsia="仿宋_GB2312" w:cs="仿宋_GB2312"/>
          <w:i w:val="0"/>
          <w:iCs w:val="0"/>
          <w:caps w:val="0"/>
          <w:color w:val="auto"/>
          <w:spacing w:val="0"/>
          <w:sz w:val="32"/>
          <w:szCs w:val="32"/>
          <w:highlight w:val="none"/>
          <w:shd w:val="clear" w:fill="FFFFFF"/>
          <w:rPrChange w:id="2070"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t>多批次征地的，已被纳入被征地农民补贴对象的范围，不重复享受补贴</w:t>
      </w:r>
      <w:r>
        <w:rPr>
          <w:rFonts w:hint="eastAsia" w:ascii="仿宋_GB2312" w:hAnsi="仿宋_GB2312" w:eastAsia="仿宋_GB2312" w:cs="仿宋_GB2312"/>
          <w:i w:val="0"/>
          <w:iCs w:val="0"/>
          <w:caps w:val="0"/>
          <w:color w:val="auto"/>
          <w:spacing w:val="0"/>
          <w:sz w:val="32"/>
          <w:szCs w:val="32"/>
          <w:highlight w:val="none"/>
          <w:shd w:val="clear" w:fill="FFFFFF"/>
          <w:rPrChange w:id="2071" w:author="快到碗里来" w:date="2024-12-16T15:22:56Z">
            <w:rPr>
              <w:rFonts w:hint="eastAsia" w:ascii="仿宋_GB2312" w:hAnsi="仿宋_GB2312" w:eastAsia="仿宋_GB2312" w:cs="仿宋_GB2312"/>
              <w:i w:val="0"/>
              <w:iCs w:val="0"/>
              <w:caps w:val="0"/>
              <w:color w:val="auto"/>
              <w:spacing w:val="0"/>
              <w:sz w:val="32"/>
              <w:szCs w:val="32"/>
              <w:highlight w:val="cyan"/>
              <w:shd w:val="clear" w:fill="FFFFFF"/>
            </w:rPr>
          </w:rPrChange>
        </w:rPr>
        <w:t>。</w:t>
      </w:r>
    </w:p>
    <w:p w14:paraId="6CA8150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del w:id="2073" w:author="快到碗里来" w:date="2024-12-18T14:52:43Z"/>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
          <w:rPrChange w:id="2074" w:author="快到碗里来" w:date="2024-12-16T15:23:34Z">
            <w:rPr>
              <w:del w:id="2075" w:author="快到碗里来" w:date="2024-12-18T14:52:43Z"/>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pPrChange w:id="2072" w:author="快到碗里来" w:date="2024-12-18T14:56:34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pPr>
        </w:pPrChange>
      </w:pPr>
      <w:del w:id="2076" w:author="快到碗里来" w:date="2024-12-18T14:52:43Z">
        <w:r>
          <w:rPr>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
            <w:rPrChange w:id="2077" w:author="快到碗里来" w:date="2024-12-16T15:23:34Z">
              <w:rPr>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delText>〔</w:delText>
        </w:r>
      </w:del>
      <w:del w:id="2078" w:author="快到碗里来" w:date="2024-12-18T14:52:43Z">
        <w:r>
          <w:rPr>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
            <w:rPrChange w:id="2079" w:author="快到碗里来" w:date="2024-12-16T15:23:34Z">
              <w:rPr>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delText>依据：</w:delText>
        </w:r>
      </w:del>
    </w:p>
    <w:p w14:paraId="2B5450B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del w:id="2081" w:author="快到碗里来" w:date="2024-12-18T14:52:43Z"/>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
          <w:rPrChange w:id="2082" w:author="快到碗里来" w:date="2024-12-16T15:23:34Z">
            <w:rPr>
              <w:del w:id="2083" w:author="快到碗里来" w:date="2024-12-18T14:52:43Z"/>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pPrChange w:id="2080" w:author="快到碗里来" w:date="2024-12-18T14:56:34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pPr>
        </w:pPrChange>
      </w:pPr>
      <w:del w:id="2084" w:author="快到碗里来" w:date="2024-12-18T14:52:43Z">
        <w:r>
          <w:rPr>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
            <w:rPrChange w:id="2085" w:author="快到碗里来" w:date="2024-12-16T15:23:34Z">
              <w:rPr>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delText>1.省人社厅要求保障对象统一表述：被征地农民认定主要是指在本行政区域内，因市、县（区）人民政府统一征收农民集体土地而导致失去全部或大部分土地（征地后人均耕地面积不足0.3亩），且在征地时享有农村集体土地承包权的农户中16周岁（含）以上在册农业人口</w:delText>
        </w:r>
      </w:del>
    </w:p>
    <w:p w14:paraId="2B1D637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del w:id="2087" w:author="快到碗里来" w:date="2024-12-18T14:52:43Z"/>
          <w:rFonts w:hint="eastAsia" w:ascii="楷体_GB2312" w:hAnsi="楷体_GB2312" w:eastAsia="楷体_GB2312" w:cs="楷体_GB2312"/>
          <w:i w:val="0"/>
          <w:iCs w:val="0"/>
          <w:caps w:val="0"/>
          <w:color w:val="auto"/>
          <w:spacing w:val="0"/>
          <w:kern w:val="0"/>
          <w:sz w:val="32"/>
          <w:szCs w:val="32"/>
          <w:highlight w:val="none"/>
          <w:shd w:val="clear" w:fill="FFFFFF"/>
          <w:lang w:bidi="ar"/>
          <w:rPrChange w:id="2088" w:author="快到碗里来" w:date="2024-12-16T18:30:00Z">
            <w:rPr>
              <w:del w:id="2089" w:author="快到碗里来" w:date="2024-12-18T14:52:43Z"/>
              <w:rFonts w:hint="eastAsia" w:ascii="仿宋_GB2312" w:hAnsi="仿宋_GB2312" w:eastAsia="仿宋_GB2312" w:cs="仿宋_GB2312"/>
              <w:i w:val="0"/>
              <w:iCs w:val="0"/>
              <w:caps w:val="0"/>
              <w:color w:val="auto"/>
              <w:spacing w:val="0"/>
              <w:sz w:val="32"/>
              <w:szCs w:val="32"/>
              <w:highlight w:val="cyan"/>
              <w:shd w:val="clear" w:fill="FFFFFF"/>
            </w:rPr>
          </w:rPrChange>
        </w:rPr>
        <w:pPrChange w:id="2086" w:author="快到碗里来" w:date="2024-12-18T14:56:34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pPr>
        </w:pPrChange>
      </w:pPr>
      <w:del w:id="2090" w:author="快到碗里来" w:date="2024-12-18T14:52:43Z">
        <w:r>
          <w:rPr>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
            <w:rPrChange w:id="2091" w:author="快到碗里来" w:date="2024-12-16T15:23:34Z">
              <w:rPr>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delText>2</w:delText>
        </w:r>
      </w:del>
      <w:del w:id="2092" w:author="快到碗里来" w:date="2024-12-18T14:52:43Z">
        <w:r>
          <w:rPr>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
            <w:rPrChange w:id="2093" w:author="快到碗里来" w:date="2024-12-16T15:23:34Z">
              <w:rPr>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delText>.</w:delText>
        </w:r>
      </w:del>
      <w:del w:id="2094" w:author="快到碗里来" w:date="2024-12-18T14:52:43Z">
        <w:r>
          <w:rPr>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
            <w:rPrChange w:id="2095" w:author="快到碗里来" w:date="2024-12-16T15:23:34Z">
              <w:rPr>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delText>借鉴章贡区、</w:delText>
        </w:r>
      </w:del>
      <w:del w:id="2096" w:author="快到碗里来" w:date="2024-12-18T14:52:43Z">
        <w:r>
          <w:rPr>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
            <w:rPrChange w:id="2097" w:author="快到碗里来" w:date="2024-12-16T15:23:34Z">
              <w:rPr>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delText>信丰县“</w:delText>
        </w:r>
      </w:del>
      <w:del w:id="2098" w:author="快到碗里来" w:date="2024-12-18T14:52:43Z">
        <w:r>
          <w:rPr>
            <w:rFonts w:hint="eastAsia" w:ascii="楷体_GB2312" w:hAnsi="楷体_GB2312" w:eastAsia="楷体_GB2312" w:cs="楷体_GB2312"/>
            <w:b w:val="0"/>
            <w:bCs w:val="0"/>
            <w:i w:val="0"/>
            <w:iCs w:val="0"/>
            <w:caps w:val="0"/>
            <w:color w:val="auto"/>
            <w:spacing w:val="0"/>
            <w:kern w:val="0"/>
            <w:sz w:val="32"/>
            <w:szCs w:val="32"/>
            <w:highlight w:val="none"/>
            <w:shd w:val="clear" w:fill="FFFFFF"/>
            <w:lang w:bidi="ar"/>
            <w:rPrChange w:id="2099" w:author="快到碗里来" w:date="2024-12-16T18:30:00Z">
              <w:rPr>
                <w:rFonts w:hint="eastAsia" w:ascii="仿宋_GB2312" w:hAnsi="仿宋_GB2312" w:eastAsia="仿宋_GB2312" w:cs="仿宋_GB2312"/>
                <w:b w:val="0"/>
                <w:bCs w:val="0"/>
                <w:i w:val="0"/>
                <w:iCs w:val="0"/>
                <w:caps w:val="0"/>
                <w:color w:val="auto"/>
                <w:spacing w:val="0"/>
                <w:sz w:val="32"/>
                <w:szCs w:val="32"/>
                <w:highlight w:val="cyan"/>
                <w:shd w:val="clear" w:fill="FFFFFF"/>
              </w:rPr>
            </w:rPrChange>
          </w:rPr>
          <w:delText>被征地农民年龄的界定以</w:delText>
        </w:r>
      </w:del>
      <w:del w:id="2100" w:author="快到碗里来" w:date="2024-12-18T14:52:43Z">
        <w:r>
          <w:rPr>
            <w:rFonts w:hint="eastAsia" w:ascii="楷体_GB2312" w:hAnsi="楷体_GB2312" w:eastAsia="楷体_GB2312" w:cs="楷体_GB2312"/>
            <w:b w:val="0"/>
            <w:bCs w:val="0"/>
            <w:i w:val="0"/>
            <w:iCs w:val="0"/>
            <w:caps w:val="0"/>
            <w:color w:val="auto"/>
            <w:spacing w:val="0"/>
            <w:kern w:val="0"/>
            <w:sz w:val="32"/>
            <w:szCs w:val="32"/>
            <w:highlight w:val="none"/>
            <w:shd w:val="clear" w:fill="FFFFFF"/>
            <w:lang w:val="en-US" w:eastAsia="zh-CN" w:bidi="ar"/>
            <w:rPrChange w:id="2101" w:author="快到碗里来" w:date="2024-12-16T15:23:34Z">
              <w:rPr>
                <w:rFonts w:hint="eastAsia" w:ascii="仿宋_GB2312" w:hAnsi="仿宋_GB2312" w:eastAsia="仿宋_GB2312" w:cs="仿宋_GB2312"/>
                <w:b w:val="0"/>
                <w:bCs w:val="0"/>
                <w:i w:val="0"/>
                <w:iCs w:val="0"/>
                <w:caps w:val="0"/>
                <w:color w:val="auto"/>
                <w:spacing w:val="0"/>
                <w:sz w:val="32"/>
                <w:szCs w:val="32"/>
                <w:highlight w:val="cyan"/>
                <w:shd w:val="clear" w:fill="FFFFFF"/>
                <w:lang w:val="en-US" w:eastAsia="zh-CN"/>
              </w:rPr>
            </w:rPrChange>
          </w:rPr>
          <w:delText>国务院、省人民</w:delText>
        </w:r>
      </w:del>
      <w:del w:id="2102" w:author="快到碗里来" w:date="2024-12-18T14:52:43Z">
        <w:r>
          <w:rPr>
            <w:rFonts w:hint="eastAsia" w:ascii="楷体_GB2312" w:hAnsi="楷体_GB2312" w:eastAsia="楷体_GB2312" w:cs="楷体_GB2312"/>
            <w:b w:val="0"/>
            <w:bCs w:val="0"/>
            <w:i w:val="0"/>
            <w:iCs w:val="0"/>
            <w:caps w:val="0"/>
            <w:color w:val="auto"/>
            <w:spacing w:val="0"/>
            <w:kern w:val="0"/>
            <w:sz w:val="32"/>
            <w:szCs w:val="32"/>
            <w:highlight w:val="none"/>
            <w:shd w:val="clear" w:fill="FFFFFF"/>
            <w:lang w:bidi="ar"/>
            <w:rPrChange w:id="2103" w:author="快到碗里来" w:date="2024-12-16T18:30:00Z">
              <w:rPr>
                <w:rFonts w:hint="eastAsia" w:ascii="仿宋_GB2312" w:hAnsi="仿宋_GB2312" w:eastAsia="仿宋_GB2312" w:cs="仿宋_GB2312"/>
                <w:b w:val="0"/>
                <w:bCs w:val="0"/>
                <w:i w:val="0"/>
                <w:iCs w:val="0"/>
                <w:caps w:val="0"/>
                <w:color w:val="auto"/>
                <w:spacing w:val="0"/>
                <w:sz w:val="32"/>
                <w:szCs w:val="32"/>
                <w:highlight w:val="cyan"/>
                <w:shd w:val="clear" w:fill="FFFFFF"/>
              </w:rPr>
            </w:rPrChange>
          </w:rPr>
          <w:delText>政府</w:delText>
        </w:r>
      </w:del>
      <w:del w:id="2104" w:author="快到碗里来" w:date="2024-12-18T14:52:43Z">
        <w:r>
          <w:rPr>
            <w:rFonts w:hint="eastAsia" w:ascii="楷体_GB2312" w:hAnsi="楷体_GB2312" w:eastAsia="楷体_GB2312" w:cs="楷体_GB2312"/>
            <w:b w:val="0"/>
            <w:bCs w:val="0"/>
            <w:i w:val="0"/>
            <w:iCs w:val="0"/>
            <w:caps w:val="0"/>
            <w:color w:val="auto"/>
            <w:spacing w:val="0"/>
            <w:kern w:val="0"/>
            <w:sz w:val="32"/>
            <w:szCs w:val="32"/>
            <w:highlight w:val="none"/>
            <w:shd w:val="clear" w:fill="FFFFFF"/>
            <w:lang w:val="en-US" w:eastAsia="zh-CN" w:bidi="ar"/>
            <w:rPrChange w:id="2105" w:author="快到碗里来" w:date="2024-12-16T15:23:34Z">
              <w:rPr>
                <w:rFonts w:hint="eastAsia" w:ascii="仿宋_GB2312" w:hAnsi="仿宋_GB2312" w:eastAsia="仿宋_GB2312" w:cs="仿宋_GB2312"/>
                <w:b w:val="0"/>
                <w:bCs w:val="0"/>
                <w:i w:val="0"/>
                <w:iCs w:val="0"/>
                <w:caps w:val="0"/>
                <w:color w:val="auto"/>
                <w:spacing w:val="0"/>
                <w:sz w:val="32"/>
                <w:szCs w:val="32"/>
                <w:highlight w:val="cyan"/>
                <w:shd w:val="clear" w:fill="FFFFFF"/>
                <w:lang w:val="en-US" w:eastAsia="zh-CN"/>
              </w:rPr>
            </w:rPrChange>
          </w:rPr>
          <w:delText>同意征地</w:delText>
        </w:r>
      </w:del>
      <w:del w:id="2106" w:author="快到碗里来" w:date="2024-12-18T14:52:43Z">
        <w:r>
          <w:rPr>
            <w:rFonts w:hint="eastAsia" w:ascii="楷体_GB2312" w:hAnsi="楷体_GB2312" w:eastAsia="楷体_GB2312" w:cs="楷体_GB2312"/>
            <w:b w:val="0"/>
            <w:bCs w:val="0"/>
            <w:i w:val="0"/>
            <w:iCs w:val="0"/>
            <w:caps w:val="0"/>
            <w:color w:val="auto"/>
            <w:spacing w:val="0"/>
            <w:kern w:val="0"/>
            <w:sz w:val="32"/>
            <w:szCs w:val="32"/>
            <w:highlight w:val="none"/>
            <w:shd w:val="clear" w:fill="FFFFFF"/>
            <w:lang w:bidi="ar"/>
            <w:rPrChange w:id="2107" w:author="快到碗里来" w:date="2024-12-16T18:30:00Z">
              <w:rPr>
                <w:rFonts w:hint="eastAsia" w:ascii="仿宋_GB2312" w:hAnsi="仿宋_GB2312" w:eastAsia="仿宋_GB2312" w:cs="仿宋_GB2312"/>
                <w:b w:val="0"/>
                <w:bCs w:val="0"/>
                <w:i w:val="0"/>
                <w:iCs w:val="0"/>
                <w:caps w:val="0"/>
                <w:color w:val="auto"/>
                <w:spacing w:val="0"/>
                <w:sz w:val="32"/>
                <w:szCs w:val="32"/>
                <w:highlight w:val="cyan"/>
                <w:shd w:val="clear" w:fill="FFFFFF"/>
              </w:rPr>
            </w:rPrChange>
          </w:rPr>
          <w:delText>之日为基准日。</w:delText>
        </w:r>
      </w:del>
      <w:del w:id="2108" w:author="快到碗里来" w:date="2024-12-18T14:52:43Z">
        <w:r>
          <w:rPr>
            <w:rFonts w:hint="eastAsia" w:ascii="楷体_GB2312" w:hAnsi="楷体_GB2312" w:eastAsia="楷体_GB2312" w:cs="楷体_GB2312"/>
            <w:i w:val="0"/>
            <w:iCs w:val="0"/>
            <w:caps w:val="0"/>
            <w:color w:val="auto"/>
            <w:spacing w:val="0"/>
            <w:kern w:val="0"/>
            <w:sz w:val="32"/>
            <w:szCs w:val="32"/>
            <w:highlight w:val="none"/>
            <w:shd w:val="clear" w:fill="FFFFFF"/>
            <w:lang w:bidi="ar"/>
            <w:rPrChange w:id="2109" w:author="快到碗里来" w:date="2024-12-16T18:30:00Z">
              <w:rPr>
                <w:rFonts w:hint="eastAsia" w:ascii="仿宋_GB2312" w:hAnsi="仿宋_GB2312" w:eastAsia="仿宋_GB2312" w:cs="仿宋_GB2312"/>
                <w:i w:val="0"/>
                <w:iCs w:val="0"/>
                <w:caps w:val="0"/>
                <w:color w:val="auto"/>
                <w:spacing w:val="0"/>
                <w:sz w:val="32"/>
                <w:szCs w:val="32"/>
                <w:highlight w:val="cyan"/>
                <w:shd w:val="clear" w:fill="FFFFFF"/>
              </w:rPr>
            </w:rPrChange>
          </w:rPr>
          <w:delText>多批次征地的，已被纳入被征地农民补贴对象的范围，不重复享受补贴</w:delText>
        </w:r>
      </w:del>
      <w:del w:id="2110" w:author="快到碗里来" w:date="2024-12-18T14:52:43Z">
        <w:r>
          <w:rPr>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
            <w:rPrChange w:id="2111" w:author="快到碗里来" w:date="2024-12-16T15:23:34Z">
              <w:rPr>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delText>”等工作要求</w:delText>
        </w:r>
      </w:del>
      <w:del w:id="2112" w:author="快到碗里来" w:date="2024-12-18T14:52:43Z">
        <w:r>
          <w:rPr>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
            <w:rPrChange w:id="2113" w:author="快到碗里来" w:date="2024-12-16T15:23:34Z">
              <w:rPr>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delText>〕</w:delText>
        </w:r>
      </w:del>
    </w:p>
    <w:p w14:paraId="206202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Change w:id="2115" w:author="快到碗里来" w:date="2024-12-16T13:43:11Z">
            <w:rPr>
              <w:rFonts w:hint="eastAsia" w:ascii="仿宋_GB2312" w:hAnsi="仿宋_GB2312" w:eastAsia="仿宋_GB2312" w:cs="仿宋_GB2312"/>
              <w:i w:val="0"/>
              <w:iCs w:val="0"/>
              <w:caps w:val="0"/>
              <w:color w:val="auto"/>
              <w:spacing w:val="0"/>
              <w:sz w:val="32"/>
              <w:szCs w:val="32"/>
              <w:shd w:val="clear" w:fill="FFFFFF"/>
            </w:rPr>
          </w:rPrChange>
        </w:rPr>
        <w:pPrChange w:id="2114"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r>
        <w:rPr>
          <w:rFonts w:hint="eastAsia" w:ascii="楷体" w:hAnsi="楷体" w:eastAsia="楷体" w:cs="楷体"/>
          <w:i w:val="0"/>
          <w:iCs w:val="0"/>
          <w:caps w:val="0"/>
          <w:color w:val="auto"/>
          <w:spacing w:val="0"/>
          <w:sz w:val="31"/>
          <w:szCs w:val="31"/>
          <w:highlight w:val="none"/>
          <w:shd w:val="clear" w:fill="FFFFFF"/>
          <w:rPrChange w:id="2116" w:author="快到碗里来" w:date="2024-12-16T16:59:50Z">
            <w:rPr>
              <w:rFonts w:hint="eastAsia" w:ascii="楷体" w:hAnsi="楷体" w:eastAsia="楷体" w:cs="楷体"/>
              <w:i w:val="0"/>
              <w:iCs w:val="0"/>
              <w:caps w:val="0"/>
              <w:color w:val="auto"/>
              <w:spacing w:val="0"/>
              <w:sz w:val="31"/>
              <w:szCs w:val="31"/>
              <w:shd w:val="clear" w:fill="FFFFFF"/>
            </w:rPr>
          </w:rPrChange>
        </w:rPr>
        <w:t>第五条</w:t>
      </w:r>
      <w:r>
        <w:rPr>
          <w:rFonts w:hint="default" w:ascii="Times New Roman" w:hAnsi="Times New Roman" w:cs="Times New Roman"/>
          <w:i w:val="0"/>
          <w:iCs w:val="0"/>
          <w:caps w:val="0"/>
          <w:color w:val="auto"/>
          <w:spacing w:val="0"/>
          <w:sz w:val="31"/>
          <w:szCs w:val="31"/>
          <w:highlight w:val="none"/>
          <w:shd w:val="clear" w:fill="FFFFFF"/>
          <w:rPrChange w:id="2117" w:author="快到碗里来" w:date="2024-12-16T13:43:11Z">
            <w:rPr>
              <w:rFonts w:hint="default" w:ascii="Times New Roman" w:hAnsi="Times New Roman" w:cs="Times New Roman"/>
              <w:i w:val="0"/>
              <w:iCs w:val="0"/>
              <w:caps w:val="0"/>
              <w:color w:val="auto"/>
              <w:spacing w:val="0"/>
              <w:sz w:val="31"/>
              <w:szCs w:val="31"/>
              <w:shd w:val="clear" w:fill="FFFFFF"/>
            </w:rPr>
          </w:rPrChange>
        </w:rPr>
        <w:t> </w:t>
      </w:r>
      <w:r>
        <w:rPr>
          <w:rFonts w:hint="eastAsia" w:ascii="仿宋_GB2312" w:hAnsi="仿宋_GB2312" w:eastAsia="仿宋_GB2312" w:cs="仿宋_GB2312"/>
          <w:i w:val="0"/>
          <w:iCs w:val="0"/>
          <w:caps w:val="0"/>
          <w:color w:val="auto"/>
          <w:spacing w:val="0"/>
          <w:sz w:val="32"/>
          <w:szCs w:val="32"/>
          <w:highlight w:val="none"/>
          <w:shd w:val="clear" w:fill="FFFFFF"/>
          <w:rPrChange w:id="2118" w:author="快到碗里来" w:date="2024-12-16T13:43:11Z">
            <w:rPr>
              <w:rFonts w:hint="eastAsia" w:ascii="仿宋_GB2312" w:hAnsi="仿宋_GB2312" w:eastAsia="仿宋_GB2312" w:cs="仿宋_GB2312"/>
              <w:i w:val="0"/>
              <w:iCs w:val="0"/>
              <w:caps w:val="0"/>
              <w:color w:val="auto"/>
              <w:spacing w:val="0"/>
              <w:sz w:val="32"/>
              <w:szCs w:val="32"/>
              <w:shd w:val="clear" w:fill="FFFFFF"/>
            </w:rPr>
          </w:rPrChange>
        </w:rPr>
        <w:t>下列人员不属于本</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2119" w:author="快到碗里来" w:date="2024-12-16T13:43:11Z">
            <w:rPr>
              <w:rFonts w:hint="eastAsia" w:ascii="仿宋_GB2312" w:hAnsi="仿宋_GB2312" w:eastAsia="仿宋_GB2312" w:cs="仿宋_GB2312"/>
              <w:i w:val="0"/>
              <w:iCs w:val="0"/>
              <w:caps w:val="0"/>
              <w:color w:val="auto"/>
              <w:spacing w:val="0"/>
              <w:sz w:val="32"/>
              <w:szCs w:val="32"/>
              <w:shd w:val="clear" w:fill="FFFFFF"/>
              <w:lang w:eastAsia="zh-CN"/>
            </w:rPr>
          </w:rPrChange>
        </w:rPr>
        <w:t>办法</w:t>
      </w:r>
      <w:r>
        <w:rPr>
          <w:rFonts w:hint="eastAsia" w:ascii="仿宋_GB2312" w:hAnsi="仿宋_GB2312" w:eastAsia="仿宋_GB2312" w:cs="仿宋_GB2312"/>
          <w:i w:val="0"/>
          <w:iCs w:val="0"/>
          <w:caps w:val="0"/>
          <w:color w:val="auto"/>
          <w:spacing w:val="0"/>
          <w:sz w:val="32"/>
          <w:szCs w:val="32"/>
          <w:highlight w:val="none"/>
          <w:shd w:val="clear" w:fill="FFFFFF"/>
          <w:rPrChange w:id="2120" w:author="快到碗里来" w:date="2024-12-16T13:43:11Z">
            <w:rPr>
              <w:rFonts w:hint="eastAsia" w:ascii="仿宋_GB2312" w:hAnsi="仿宋_GB2312" w:eastAsia="仿宋_GB2312" w:cs="仿宋_GB2312"/>
              <w:i w:val="0"/>
              <w:iCs w:val="0"/>
              <w:caps w:val="0"/>
              <w:color w:val="auto"/>
              <w:spacing w:val="0"/>
              <w:sz w:val="32"/>
              <w:szCs w:val="32"/>
              <w:shd w:val="clear" w:fill="FFFFFF"/>
            </w:rPr>
          </w:rPrChange>
        </w:rPr>
        <w:t>保障对象：</w:t>
      </w:r>
    </w:p>
    <w:p w14:paraId="3BA84521">
      <w:pPr>
        <w:tabs>
          <w:tab w:val="left" w:pos="0"/>
        </w:tabs>
        <w:adjustRightInd w:val="0"/>
        <w:snapToGrid w:val="0"/>
        <w:spacing w:line="560" w:lineRule="exact"/>
        <w:ind w:firstLine="656"/>
        <w:rPr>
          <w:del w:id="2122" w:author="快到碗里来" w:date="2024-12-16T13:42:05Z"/>
          <w:rFonts w:hint="eastAsia" w:ascii="宋体" w:hAnsi="宋体" w:eastAsia="仿宋_GB2312"/>
          <w:strike/>
          <w:dstrike w:val="0"/>
          <w:color w:val="FF0000"/>
          <w:sz w:val="32"/>
          <w:szCs w:val="32"/>
          <w:highlight w:val="none"/>
          <w:rPrChange w:id="2123" w:author="快到碗里来" w:date="2024-12-16T13:43:11Z">
            <w:rPr>
              <w:del w:id="2124" w:author="快到碗里来" w:date="2024-12-16T13:42:05Z"/>
              <w:rFonts w:hint="eastAsia" w:ascii="宋体" w:hAnsi="宋体" w:eastAsia="仿宋_GB2312"/>
              <w:strike/>
              <w:dstrike w:val="0"/>
              <w:color w:val="FF0000"/>
              <w:sz w:val="32"/>
              <w:szCs w:val="32"/>
            </w:rPr>
          </w:rPrChange>
        </w:rPr>
        <w:pPrChange w:id="2121" w:author="快到碗里来" w:date="2024-12-18T14:56:34Z">
          <w:pPr>
            <w:tabs>
              <w:tab w:val="left" w:pos="0"/>
            </w:tabs>
            <w:spacing w:line="600" w:lineRule="exact"/>
            <w:ind w:firstLine="656"/>
          </w:pPr>
        </w:pPrChange>
      </w:pPr>
      <w:del w:id="2125" w:author="快到碗里来" w:date="2024-12-16T13:42:05Z">
        <w:r>
          <w:rPr>
            <w:rFonts w:hint="eastAsia" w:ascii="宋体" w:hAnsi="宋体" w:eastAsia="仿宋_GB2312"/>
            <w:strike/>
            <w:dstrike w:val="0"/>
            <w:color w:val="FF0000"/>
            <w:sz w:val="32"/>
            <w:szCs w:val="32"/>
            <w:highlight w:val="none"/>
            <w:rPrChange w:id="2126" w:author="快到碗里来" w:date="2024-12-16T13:43:11Z">
              <w:rPr>
                <w:rFonts w:hint="eastAsia" w:ascii="宋体" w:hAnsi="宋体" w:eastAsia="仿宋_GB2312"/>
                <w:strike/>
                <w:dstrike w:val="0"/>
                <w:color w:val="FF0000"/>
                <w:sz w:val="32"/>
                <w:szCs w:val="32"/>
              </w:rPr>
            </w:rPrChange>
          </w:rPr>
          <w:delText>（一）机关、事业单位在编人员及离退休人员；</w:delText>
        </w:r>
      </w:del>
    </w:p>
    <w:p w14:paraId="13E7BCAB">
      <w:pPr>
        <w:tabs>
          <w:tab w:val="left" w:pos="0"/>
        </w:tabs>
        <w:adjustRightInd w:val="0"/>
        <w:snapToGrid w:val="0"/>
        <w:spacing w:line="560" w:lineRule="exact"/>
        <w:ind w:firstLine="640" w:firstLineChars="200"/>
        <w:rPr>
          <w:del w:id="2128" w:author="快到碗里来" w:date="2024-12-16T13:42:05Z"/>
          <w:rFonts w:hint="eastAsia" w:ascii="宋体" w:hAnsi="宋体" w:eastAsia="仿宋_GB2312"/>
          <w:strike/>
          <w:dstrike w:val="0"/>
          <w:color w:val="FF0000"/>
          <w:sz w:val="32"/>
          <w:szCs w:val="32"/>
          <w:highlight w:val="none"/>
          <w:rPrChange w:id="2129" w:author="快到碗里来" w:date="2024-12-16T13:43:11Z">
            <w:rPr>
              <w:del w:id="2130" w:author="快到碗里来" w:date="2024-12-16T13:42:05Z"/>
              <w:rFonts w:hint="eastAsia" w:ascii="宋体" w:hAnsi="宋体" w:eastAsia="仿宋_GB2312"/>
              <w:strike/>
              <w:dstrike w:val="0"/>
              <w:color w:val="FF0000"/>
              <w:sz w:val="32"/>
              <w:szCs w:val="32"/>
            </w:rPr>
          </w:rPrChange>
        </w:rPr>
        <w:pPrChange w:id="2127" w:author="快到碗里来" w:date="2024-12-18T14:56:34Z">
          <w:pPr>
            <w:tabs>
              <w:tab w:val="left" w:pos="0"/>
            </w:tabs>
            <w:spacing w:line="600" w:lineRule="exact"/>
            <w:ind w:firstLine="640" w:firstLineChars="200"/>
          </w:pPr>
        </w:pPrChange>
      </w:pPr>
      <w:del w:id="2131" w:author="快到碗里来" w:date="2024-12-16T13:42:05Z">
        <w:r>
          <w:rPr>
            <w:rFonts w:hint="eastAsia" w:ascii="宋体" w:hAnsi="宋体" w:eastAsia="仿宋_GB2312"/>
            <w:strike/>
            <w:dstrike w:val="0"/>
            <w:color w:val="FF0000"/>
            <w:sz w:val="32"/>
            <w:szCs w:val="32"/>
            <w:highlight w:val="none"/>
            <w:rPrChange w:id="2132" w:author="快到碗里来" w:date="2024-12-16T13:43:11Z">
              <w:rPr>
                <w:rFonts w:hint="eastAsia" w:ascii="宋体" w:hAnsi="宋体" w:eastAsia="仿宋_GB2312"/>
                <w:strike/>
                <w:dstrike w:val="0"/>
                <w:color w:val="FF0000"/>
                <w:sz w:val="32"/>
                <w:szCs w:val="32"/>
              </w:rPr>
            </w:rPrChange>
          </w:rPr>
          <w:delText>（二）职工基本养老保险待遇领取人员；</w:delText>
        </w:r>
      </w:del>
    </w:p>
    <w:p w14:paraId="0FF7D953">
      <w:pPr>
        <w:adjustRightInd w:val="0"/>
        <w:snapToGrid w:val="0"/>
        <w:spacing w:line="560" w:lineRule="exact"/>
        <w:ind w:firstLine="640" w:firstLineChars="200"/>
        <w:rPr>
          <w:del w:id="2134" w:author="快到碗里来" w:date="2024-12-16T13:42:05Z"/>
          <w:rFonts w:hint="eastAsia" w:ascii="仿宋_GB2312" w:hAnsi="仿宋_GB2312" w:eastAsia="仿宋_GB2312" w:cs="仿宋_GB2312"/>
          <w:i w:val="0"/>
          <w:iCs w:val="0"/>
          <w:caps w:val="0"/>
          <w:color w:val="auto"/>
          <w:spacing w:val="0"/>
          <w:sz w:val="32"/>
          <w:szCs w:val="32"/>
          <w:highlight w:val="none"/>
          <w:shd w:val="clear" w:fill="FFFFFF"/>
          <w:rPrChange w:id="2135" w:author="快到碗里来" w:date="2024-12-16T13:43:11Z">
            <w:rPr>
              <w:del w:id="2136" w:author="快到碗里来" w:date="2024-12-16T13:42:05Z"/>
              <w:rFonts w:hint="eastAsia" w:ascii="仿宋_GB2312" w:hAnsi="仿宋_GB2312" w:eastAsia="仿宋_GB2312" w:cs="仿宋_GB2312"/>
              <w:i w:val="0"/>
              <w:iCs w:val="0"/>
              <w:caps w:val="0"/>
              <w:color w:val="auto"/>
              <w:spacing w:val="0"/>
              <w:sz w:val="32"/>
              <w:szCs w:val="32"/>
              <w:shd w:val="clear" w:fill="FFFFFF"/>
            </w:rPr>
          </w:rPrChange>
        </w:rPr>
        <w:pPrChange w:id="2133" w:author="快到碗里来" w:date="2024-12-18T14:56:34Z">
          <w:pPr>
            <w:spacing w:line="600" w:lineRule="exact"/>
            <w:ind w:firstLine="640" w:firstLineChars="200"/>
          </w:pPr>
        </w:pPrChange>
      </w:pPr>
      <w:del w:id="2137" w:author="快到碗里来" w:date="2024-12-16T13:42:05Z">
        <w:r>
          <w:rPr>
            <w:rFonts w:hint="eastAsia" w:ascii="宋体" w:hAnsi="宋体" w:eastAsia="仿宋_GB2312"/>
            <w:strike/>
            <w:dstrike w:val="0"/>
            <w:color w:val="FF0000"/>
            <w:sz w:val="32"/>
            <w:szCs w:val="32"/>
            <w:highlight w:val="none"/>
            <w:rPrChange w:id="2138" w:author="快到碗里来" w:date="2024-12-16T13:43:11Z">
              <w:rPr>
                <w:rFonts w:hint="eastAsia" w:ascii="宋体" w:hAnsi="宋体" w:eastAsia="仿宋_GB2312"/>
                <w:strike/>
                <w:dstrike w:val="0"/>
                <w:color w:val="FF0000"/>
                <w:sz w:val="32"/>
                <w:szCs w:val="32"/>
              </w:rPr>
            </w:rPrChange>
          </w:rPr>
          <w:delText>（三）未办理《失地农民证》人员。</w:delText>
        </w:r>
      </w:del>
    </w:p>
    <w:p w14:paraId="235248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Change w:id="2140" w:author="快到碗里来" w:date="2024-12-16T19:39:55Z">
            <w:rPr>
              <w:rFonts w:hint="eastAsia" w:ascii="仿宋_GB2312" w:hAnsi="仿宋_GB2312" w:eastAsia="仿宋_GB2312" w:cs="仿宋_GB2312"/>
              <w:i w:val="0"/>
              <w:iCs w:val="0"/>
              <w:caps w:val="0"/>
              <w:color w:val="auto"/>
              <w:spacing w:val="0"/>
              <w:sz w:val="32"/>
              <w:szCs w:val="32"/>
              <w:highlight w:val="cyan"/>
              <w:shd w:val="clear" w:fill="FFFFFF"/>
            </w:rPr>
          </w:rPrChange>
        </w:rPr>
        <w:pPrChange w:id="2139"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pPrChange>
      </w:pPr>
      <w:r>
        <w:rPr>
          <w:rFonts w:hint="eastAsia" w:ascii="仿宋_GB2312" w:hAnsi="仿宋_GB2312" w:eastAsia="仿宋_GB2312" w:cs="仿宋_GB2312"/>
          <w:i w:val="0"/>
          <w:iCs w:val="0"/>
          <w:caps w:val="0"/>
          <w:color w:val="auto"/>
          <w:spacing w:val="0"/>
          <w:sz w:val="32"/>
          <w:szCs w:val="32"/>
          <w:highlight w:val="none"/>
          <w:shd w:val="clear" w:fill="FFFFFF"/>
          <w:rPrChange w:id="2141" w:author="快到碗里来" w:date="2024-12-16T19:39:55Z">
            <w:rPr>
              <w:rFonts w:hint="eastAsia" w:ascii="仿宋_GB2312" w:hAnsi="仿宋_GB2312" w:eastAsia="仿宋_GB2312" w:cs="仿宋_GB2312"/>
              <w:i w:val="0"/>
              <w:iCs w:val="0"/>
              <w:caps w:val="0"/>
              <w:color w:val="auto"/>
              <w:spacing w:val="0"/>
              <w:sz w:val="32"/>
              <w:szCs w:val="32"/>
              <w:highlight w:val="cyan"/>
              <w:shd w:val="clear" w:fill="FFFFFF"/>
            </w:rPr>
          </w:rPrChange>
        </w:rPr>
        <w:t>（一）已被机关事业单位按规定程序招考招录为机关事业单位在编人员及机关事业单位离退休人员；</w:t>
      </w:r>
    </w:p>
    <w:p w14:paraId="79D7A5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Change w:id="2143" w:author="快到碗里来" w:date="2024-12-16T19:39:55Z">
            <w:rPr>
              <w:rFonts w:hint="eastAsia" w:ascii="仿宋_GB2312" w:hAnsi="仿宋_GB2312" w:eastAsia="仿宋_GB2312" w:cs="仿宋_GB2312"/>
              <w:i w:val="0"/>
              <w:iCs w:val="0"/>
              <w:caps w:val="0"/>
              <w:color w:val="auto"/>
              <w:spacing w:val="0"/>
              <w:sz w:val="32"/>
              <w:szCs w:val="32"/>
              <w:highlight w:val="cyan"/>
              <w:shd w:val="clear" w:fill="FFFFFF"/>
            </w:rPr>
          </w:rPrChange>
        </w:rPr>
        <w:pPrChange w:id="2142"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pPrChange>
      </w:pPr>
      <w:r>
        <w:rPr>
          <w:rFonts w:hint="eastAsia" w:ascii="仿宋_GB2312" w:hAnsi="仿宋_GB2312" w:eastAsia="仿宋_GB2312" w:cs="仿宋_GB2312"/>
          <w:i w:val="0"/>
          <w:iCs w:val="0"/>
          <w:caps w:val="0"/>
          <w:color w:val="auto"/>
          <w:spacing w:val="0"/>
          <w:sz w:val="32"/>
          <w:szCs w:val="32"/>
          <w:highlight w:val="none"/>
          <w:shd w:val="clear" w:fill="FFFFFF"/>
          <w:rPrChange w:id="2144" w:author="快到碗里来" w:date="2024-12-16T19:39:55Z">
            <w:rPr>
              <w:rFonts w:hint="eastAsia" w:ascii="仿宋_GB2312" w:hAnsi="仿宋_GB2312" w:eastAsia="仿宋_GB2312" w:cs="仿宋_GB2312"/>
              <w:i w:val="0"/>
              <w:iCs w:val="0"/>
              <w:caps w:val="0"/>
              <w:color w:val="auto"/>
              <w:spacing w:val="0"/>
              <w:sz w:val="32"/>
              <w:szCs w:val="32"/>
              <w:highlight w:val="cyan"/>
              <w:shd w:val="clear" w:fill="FFFFFF"/>
            </w:rPr>
          </w:rPrChange>
        </w:rPr>
        <w:t>（二）土地征收前已经参加企业职工基本养老保险，且征地时已经按政策规定享受企业职工基本养老保险养老金待遇的；</w:t>
      </w:r>
    </w:p>
    <w:p w14:paraId="3DAB0F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Change w:id="2146"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pPrChange w:id="2145"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pPrChange>
      </w:pPr>
      <w:r>
        <w:rPr>
          <w:rFonts w:hint="eastAsia" w:ascii="仿宋_GB2312" w:hAnsi="仿宋_GB2312" w:eastAsia="仿宋_GB2312" w:cs="仿宋_GB2312"/>
          <w:i w:val="0"/>
          <w:iCs w:val="0"/>
          <w:caps w:val="0"/>
          <w:color w:val="auto"/>
          <w:spacing w:val="0"/>
          <w:sz w:val="32"/>
          <w:szCs w:val="32"/>
          <w:highlight w:val="none"/>
          <w:shd w:val="clear" w:fill="FFFFFF"/>
          <w:rPrChange w:id="2147"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t>（</w:t>
      </w:r>
      <w:r>
        <w:rPr>
          <w:rFonts w:hint="eastAsia" w:ascii="仿宋_GB2312" w:hAnsi="仿宋_GB2312" w:eastAsia="仿宋_GB2312" w:cs="仿宋_GB2312"/>
          <w:i w:val="0"/>
          <w:iCs w:val="0"/>
          <w:caps w:val="0"/>
          <w:color w:val="auto"/>
          <w:spacing w:val="0"/>
          <w:sz w:val="32"/>
          <w:szCs w:val="32"/>
          <w:highlight w:val="none"/>
          <w:shd w:val="clear" w:fill="FFFFFF"/>
          <w:rPrChange w:id="2148"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t>三）被征地前，已将户籍迁出被征地村</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2149"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2150"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t>居）</w:t>
      </w:r>
      <w:r>
        <w:rPr>
          <w:rFonts w:hint="eastAsia" w:ascii="仿宋_GB2312" w:hAnsi="仿宋_GB2312" w:eastAsia="仿宋_GB2312" w:cs="仿宋_GB2312"/>
          <w:i w:val="0"/>
          <w:iCs w:val="0"/>
          <w:caps w:val="0"/>
          <w:color w:val="auto"/>
          <w:spacing w:val="0"/>
          <w:sz w:val="32"/>
          <w:szCs w:val="32"/>
          <w:highlight w:val="none"/>
          <w:shd w:val="clear" w:fill="FFFFFF"/>
          <w:rPrChange w:id="2151"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t>的；</w:t>
      </w:r>
    </w:p>
    <w:p w14:paraId="634055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del w:id="2153" w:author="快到碗里来" w:date="2024-12-16T13:43:32Z"/>
          <w:rFonts w:hint="eastAsia" w:ascii="仿宋_GB2312" w:hAnsi="仿宋_GB2312" w:eastAsia="仿宋_GB2312" w:cs="仿宋_GB2312"/>
          <w:i w:val="0"/>
          <w:iCs w:val="0"/>
          <w:caps w:val="0"/>
          <w:color w:val="auto"/>
          <w:spacing w:val="0"/>
          <w:sz w:val="32"/>
          <w:szCs w:val="32"/>
          <w:highlight w:val="none"/>
          <w:shd w:val="clear" w:fill="FFFFFF"/>
          <w:rPrChange w:id="2154" w:author="快到碗里来" w:date="2024-12-18T14:53:45Z">
            <w:rPr>
              <w:del w:id="2155" w:author="快到碗里来" w:date="2024-12-16T13:43:32Z"/>
              <w:rFonts w:hint="eastAsia" w:ascii="仿宋_GB2312" w:hAnsi="仿宋_GB2312" w:eastAsia="仿宋_GB2312" w:cs="仿宋_GB2312"/>
              <w:i w:val="0"/>
              <w:iCs w:val="0"/>
              <w:caps w:val="0"/>
              <w:color w:val="auto"/>
              <w:spacing w:val="0"/>
              <w:sz w:val="32"/>
              <w:szCs w:val="32"/>
              <w:highlight w:val="cyan"/>
              <w:shd w:val="clear" w:fill="FFFFFF"/>
            </w:rPr>
          </w:rPrChange>
        </w:rPr>
        <w:pPrChange w:id="2152"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pPrChange>
      </w:pPr>
      <w:r>
        <w:rPr>
          <w:rFonts w:hint="eastAsia" w:ascii="仿宋_GB2312" w:hAnsi="仿宋_GB2312" w:eastAsia="仿宋_GB2312" w:cs="仿宋_GB2312"/>
          <w:i w:val="0"/>
          <w:iCs w:val="0"/>
          <w:caps w:val="0"/>
          <w:color w:val="auto"/>
          <w:spacing w:val="0"/>
          <w:sz w:val="32"/>
          <w:szCs w:val="32"/>
          <w:highlight w:val="none"/>
          <w:shd w:val="clear" w:fill="FFFFFF"/>
          <w:rPrChange w:id="2156"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t>（四）已死亡</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2157"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的</w:t>
      </w:r>
      <w:r>
        <w:rPr>
          <w:rFonts w:hint="eastAsia" w:ascii="仿宋_GB2312" w:hAnsi="仿宋_GB2312" w:eastAsia="仿宋_GB2312" w:cs="仿宋_GB2312"/>
          <w:i w:val="0"/>
          <w:iCs w:val="0"/>
          <w:caps w:val="0"/>
          <w:color w:val="auto"/>
          <w:spacing w:val="0"/>
          <w:sz w:val="32"/>
          <w:szCs w:val="32"/>
          <w:highlight w:val="none"/>
          <w:shd w:val="clear" w:fill="FFFFFF"/>
          <w:rPrChange w:id="2158"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t>或本办法实施后被征地前死亡的；</w:t>
      </w:r>
    </w:p>
    <w:p w14:paraId="365093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Change w:id="2160"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pPrChange w:id="2159"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pPrChange>
      </w:pPr>
    </w:p>
    <w:p w14:paraId="6E89C474">
      <w:pPr>
        <w:pStyle w:val="10"/>
        <w:keepNext w:val="0"/>
        <w:keepLines w:val="0"/>
        <w:pageBreakBefore w:val="0"/>
        <w:widowControl/>
        <w:numPr>
          <w:ilvl w:val="0"/>
          <w:numId w:val="1"/>
          <w:ins w:id="2162" w:author="快到碗里来" w:date="2024-12-18T15:03:28Z"/>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ins w:id="2163" w:author="快到碗里来" w:date="2024-12-16T18:14:03Z"/>
          <w:rFonts w:hint="eastAsia" w:ascii="楷体_GB2312" w:hAnsi="楷体_GB2312" w:eastAsia="楷体_GB2312" w:cs="楷体_GB2312"/>
          <w:i w:val="0"/>
          <w:iCs w:val="0"/>
          <w:caps w:val="0"/>
          <w:color w:val="auto"/>
          <w:spacing w:val="0"/>
          <w:sz w:val="32"/>
          <w:szCs w:val="32"/>
          <w:highlight w:val="none"/>
          <w:shd w:val="clear" w:fill="FFFFFF"/>
          <w:rPrChange w:id="2164" w:author="快到碗里来" w:date="2024-12-16T19:39:46Z">
            <w:rPr>
              <w:ins w:id="2165" w:author="快到碗里来" w:date="2024-12-16T18:14:03Z"/>
              <w:rFonts w:hint="eastAsia" w:ascii="仿宋_GB2312" w:hAnsi="仿宋_GB2312" w:eastAsia="仿宋_GB2312" w:cs="仿宋_GB2312"/>
              <w:i w:val="0"/>
              <w:iCs w:val="0"/>
              <w:caps w:val="0"/>
              <w:color w:val="auto"/>
              <w:spacing w:val="0"/>
              <w:sz w:val="32"/>
              <w:szCs w:val="32"/>
              <w:highlight w:val="none"/>
              <w:shd w:val="clear" w:fill="FFFFFF"/>
            </w:rPr>
          </w:rPrChange>
        </w:rPr>
        <w:pPrChange w:id="2161" w:author="快到碗里来" w:date="2024-12-18T15:03:28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pPrChange>
      </w:pPr>
      <w:del w:id="2166" w:author="快到碗里来" w:date="2024-12-16T18:14:03Z">
        <w:r>
          <w:rPr>
            <w:rFonts w:hint="eastAsia" w:ascii="仿宋_GB2312" w:hAnsi="仿宋_GB2312" w:eastAsia="仿宋_GB2312" w:cs="仿宋_GB2312"/>
            <w:i w:val="0"/>
            <w:iCs w:val="0"/>
            <w:caps w:val="0"/>
            <w:color w:val="auto"/>
            <w:spacing w:val="0"/>
            <w:sz w:val="32"/>
            <w:szCs w:val="32"/>
            <w:highlight w:val="none"/>
            <w:shd w:val="clear" w:fill="FFFFFF"/>
            <w:rPrChange w:id="2167" w:author="快到碗里来" w:date="2024-12-16T18:00:49Z">
              <w:rPr>
                <w:rFonts w:hint="eastAsia" w:ascii="仿宋_GB2312" w:hAnsi="仿宋_GB2312" w:eastAsia="仿宋_GB2312" w:cs="仿宋_GB2312"/>
                <w:i w:val="0"/>
                <w:iCs w:val="0"/>
                <w:caps w:val="0"/>
                <w:color w:val="auto"/>
                <w:spacing w:val="0"/>
                <w:sz w:val="32"/>
                <w:szCs w:val="32"/>
                <w:highlight w:val="cyan"/>
                <w:shd w:val="clear" w:fill="FFFFFF"/>
              </w:rPr>
            </w:rPrChange>
          </w:rPr>
          <w:delText>（</w:delText>
        </w:r>
      </w:del>
      <w:del w:id="2168" w:author="快到碗里来" w:date="2024-12-16T18:14:03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2169" w:author="快到碗里来" w:date="2024-12-16T18:00:49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delText>五</w:delText>
        </w:r>
      </w:del>
      <w:del w:id="2170" w:author="快到碗里来" w:date="2024-12-16T18:14:03Z">
        <w:r>
          <w:rPr>
            <w:rFonts w:hint="eastAsia" w:ascii="仿宋_GB2312" w:hAnsi="仿宋_GB2312" w:eastAsia="仿宋_GB2312" w:cs="仿宋_GB2312"/>
            <w:i w:val="0"/>
            <w:iCs w:val="0"/>
            <w:caps w:val="0"/>
            <w:color w:val="auto"/>
            <w:spacing w:val="0"/>
            <w:sz w:val="32"/>
            <w:szCs w:val="32"/>
            <w:highlight w:val="none"/>
            <w:shd w:val="clear" w:fill="FFFFFF"/>
            <w:rPrChange w:id="2171" w:author="快到碗里来" w:date="2024-12-16T18:00:49Z">
              <w:rPr>
                <w:rFonts w:hint="eastAsia" w:ascii="仿宋_GB2312" w:hAnsi="仿宋_GB2312" w:eastAsia="仿宋_GB2312" w:cs="仿宋_GB2312"/>
                <w:i w:val="0"/>
                <w:iCs w:val="0"/>
                <w:caps w:val="0"/>
                <w:color w:val="auto"/>
                <w:spacing w:val="0"/>
                <w:sz w:val="32"/>
                <w:szCs w:val="32"/>
                <w:highlight w:val="cyan"/>
                <w:shd w:val="clear" w:fill="FFFFFF"/>
              </w:rPr>
            </w:rPrChange>
          </w:rPr>
          <w:delText>）</w:delText>
        </w:r>
      </w:del>
      <w:r>
        <w:rPr>
          <w:rFonts w:hint="eastAsia" w:ascii="仿宋_GB2312" w:hAnsi="仿宋_GB2312" w:eastAsia="仿宋_GB2312" w:cs="仿宋_GB2312"/>
          <w:i w:val="0"/>
          <w:iCs w:val="0"/>
          <w:caps w:val="0"/>
          <w:color w:val="auto"/>
          <w:spacing w:val="0"/>
          <w:sz w:val="32"/>
          <w:szCs w:val="32"/>
          <w:highlight w:val="none"/>
          <w:shd w:val="clear" w:fill="FFFFFF"/>
          <w:rPrChange w:id="2172" w:author="快到碗里来" w:date="2024-12-16T18:00:49Z">
            <w:rPr>
              <w:rFonts w:hint="eastAsia" w:ascii="仿宋_GB2312" w:hAnsi="仿宋_GB2312" w:eastAsia="仿宋_GB2312" w:cs="仿宋_GB2312"/>
              <w:i w:val="0"/>
              <w:iCs w:val="0"/>
              <w:caps w:val="0"/>
              <w:color w:val="auto"/>
              <w:spacing w:val="0"/>
              <w:sz w:val="32"/>
              <w:szCs w:val="32"/>
              <w:highlight w:val="cyan"/>
              <w:shd w:val="clear" w:fill="FFFFFF"/>
            </w:rPr>
          </w:rPrChange>
        </w:rPr>
        <w:t>法律法规和政策规定不属于保障对象的其他人员</w:t>
      </w:r>
      <w:r>
        <w:rPr>
          <w:rFonts w:hint="eastAsia" w:ascii="仿宋_GB2312" w:hAnsi="仿宋_GB2312" w:eastAsia="仿宋_GB2312" w:cs="仿宋_GB2312"/>
          <w:i w:val="0"/>
          <w:iCs w:val="0"/>
          <w:caps w:val="0"/>
          <w:color w:val="auto"/>
          <w:spacing w:val="0"/>
          <w:sz w:val="32"/>
          <w:szCs w:val="32"/>
          <w:highlight w:val="none"/>
          <w:shd w:val="clear" w:fill="FFFFFF"/>
          <w:rPrChange w:id="2173"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w:t>
      </w:r>
    </w:p>
    <w:p w14:paraId="02F6C43D">
      <w:pPr>
        <w:pStyle w:val="10"/>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2560" w:firstLineChars="800"/>
        <w:jc w:val="both"/>
        <w:textAlignment w:val="auto"/>
        <w:rPr>
          <w:del w:id="2175" w:author="快到碗里来" w:date="2024-12-16T18:14:02Z"/>
          <w:rFonts w:hint="eastAsia" w:ascii="楷体_GB2312" w:hAnsi="楷体_GB2312" w:eastAsia="楷体_GB2312" w:cs="楷体_GB2312"/>
          <w:i w:val="0"/>
          <w:iCs w:val="0"/>
          <w:caps w:val="0"/>
          <w:color w:val="auto"/>
          <w:spacing w:val="0"/>
          <w:sz w:val="32"/>
          <w:szCs w:val="32"/>
          <w:highlight w:val="none"/>
          <w:shd w:val="clear" w:fill="FFFFFF"/>
          <w:rPrChange w:id="2176" w:author="快到碗里来" w:date="2024-12-16T19:39:46Z">
            <w:rPr>
              <w:del w:id="2177" w:author="快到碗里来" w:date="2024-12-16T18:14:02Z"/>
              <w:rFonts w:hint="eastAsia" w:ascii="仿宋_GB2312" w:hAnsi="仿宋_GB2312" w:eastAsia="仿宋_GB2312" w:cs="仿宋_GB2312"/>
              <w:i w:val="0"/>
              <w:iCs w:val="0"/>
              <w:caps w:val="0"/>
              <w:color w:val="auto"/>
              <w:spacing w:val="0"/>
              <w:sz w:val="32"/>
              <w:szCs w:val="32"/>
              <w:highlight w:val="cyan"/>
              <w:shd w:val="clear" w:fill="FFFFFF"/>
            </w:rPr>
          </w:rPrChange>
        </w:rPr>
        <w:pPrChange w:id="2174"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pPrChange>
      </w:pPr>
    </w:p>
    <w:p w14:paraId="34D9493F">
      <w:pPr>
        <w:pStyle w:val="6"/>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del w:id="2179" w:author="快到碗里来" w:date="2024-12-16T18:36:02Z"/>
          <w:rFonts w:hint="default" w:ascii="Calibri" w:hAnsi="Calibri" w:eastAsia="宋体" w:cs="宋体"/>
          <w:i w:val="0"/>
          <w:iCs w:val="0"/>
          <w:caps w:val="0"/>
          <w:color w:val="auto"/>
          <w:spacing w:val="0"/>
          <w:sz w:val="21"/>
          <w:szCs w:val="24"/>
          <w:highlight w:val="none"/>
          <w:shd w:val="clear" w:fill="FFFFFF"/>
          <w:rPrChange w:id="2180" w:author="快到碗里来" w:date="2024-12-18T14:53:45Z">
            <w:rPr>
              <w:del w:id="2181" w:author="快到碗里来" w:date="2024-12-16T18:36:02Z"/>
              <w:rFonts w:hint="eastAsia" w:ascii="仿宋_GB2312" w:hAnsi="仿宋_GB2312" w:eastAsia="仿宋_GB2312" w:cs="仿宋_GB2312"/>
              <w:i w:val="0"/>
              <w:iCs w:val="0"/>
              <w:caps w:val="0"/>
              <w:color w:val="auto"/>
              <w:spacing w:val="0"/>
              <w:sz w:val="32"/>
              <w:szCs w:val="32"/>
              <w:highlight w:val="cyan"/>
              <w:shd w:val="clear" w:fill="FFFFFF"/>
            </w:rPr>
          </w:rPrChange>
        </w:rPr>
        <w:pPrChange w:id="2178"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pPrChange>
      </w:pPr>
      <w:del w:id="2182" w:author="快到碗里来" w:date="2024-12-18T14:54:51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2183" w:author="快到碗里来" w:date="2024-12-16T19:40:5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w:delText>
        </w:r>
      </w:del>
      <w:del w:id="2184" w:author="快到碗里来" w:date="2024-12-18T14:54:51Z">
        <w:r>
          <w:rPr>
            <w:rFonts w:hint="default" w:ascii="楷体_GB2312" w:hAnsi="楷体_GB2312" w:eastAsia="楷体_GB2312" w:cs="楷体_GB2312"/>
            <w:i w:val="0"/>
            <w:iCs w:val="0"/>
            <w:caps w:val="0"/>
            <w:color w:val="auto"/>
            <w:spacing w:val="0"/>
            <w:sz w:val="32"/>
            <w:szCs w:val="32"/>
            <w:highlight w:val="none"/>
            <w:shd w:val="clear" w:fill="FFFFFF"/>
            <w:lang w:val="en-US" w:eastAsia="zh-CN"/>
            <w:rPrChange w:id="2185" w:author="快到碗里来" w:date="2024-12-16T19:40:5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依据</w:delText>
        </w:r>
      </w:del>
      <w:del w:id="2186" w:author="快到碗里来" w:date="2024-12-18T14:54:51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2187" w:author="快到碗里来" w:date="2024-12-16T19:40:5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w:delText>
        </w:r>
      </w:del>
      <w:del w:id="2188" w:author="快到碗里来" w:date="2024-12-18T14:54:51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2189" w:author="快到碗里来" w:date="2024-12-16T19:40:5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结合</w:delText>
        </w:r>
      </w:del>
      <w:del w:id="2190" w:author="快到碗里来" w:date="2024-12-18T14:54:51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2191" w:author="快到碗里来" w:date="2024-12-16T19:40:5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原办法基础上，借鉴</w:delText>
        </w:r>
      </w:del>
      <w:del w:id="2192" w:author="快到碗里来" w:date="2024-12-18T14:54:51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2193" w:author="快到碗里来" w:date="2024-12-16T19:40:5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章贡区、</w:delText>
        </w:r>
      </w:del>
      <w:del w:id="2194" w:author="快到碗里来" w:date="2024-12-18T14:54:51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2195" w:author="快到碗里来" w:date="2024-12-16T19:40:5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经开区等实</w:delText>
        </w:r>
      </w:del>
      <w:del w:id="2196" w:author="快到碗里来" w:date="2024-12-18T14:54:51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2197" w:author="快到碗里来" w:date="2024-12-16T19:40:5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施办法有关要求</w:delText>
        </w:r>
      </w:del>
      <w:del w:id="2198" w:author="快到碗里来" w:date="2024-12-18T14:54:51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2199" w:author="快到碗里来" w:date="2024-12-16T19:40:5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w:delText>
        </w:r>
      </w:del>
    </w:p>
    <w:p w14:paraId="6E5A54F5">
      <w:pPr>
        <w:pStyle w:val="10"/>
        <w:numPr>
          <w:ilvl w:val="0"/>
          <w:numId w:val="0"/>
        </w:numPr>
        <w:adjustRightInd w:val="0"/>
        <w:snapToGrid w:val="0"/>
        <w:spacing w:beforeAutospacing="0" w:afterAutospacing="0" w:line="560" w:lineRule="exact"/>
        <w:ind w:firstLine="640" w:firstLineChars="200"/>
        <w:rPr>
          <w:del w:id="2201" w:author="快到碗里来" w:date="2024-12-16T18:36:01Z"/>
          <w:rFonts w:hint="eastAsia" w:ascii="宋体" w:hAnsi="宋体" w:eastAsia="仿宋_GB2312"/>
          <w:strike/>
          <w:dstrike w:val="0"/>
          <w:color w:val="FF0000"/>
          <w:sz w:val="32"/>
          <w:szCs w:val="32"/>
          <w:highlight w:val="none"/>
          <w:rPrChange w:id="2202" w:author="快到碗里来" w:date="2024-12-16T13:43:11Z">
            <w:rPr>
              <w:del w:id="2203" w:author="快到碗里来" w:date="2024-12-16T18:36:01Z"/>
              <w:rFonts w:hint="eastAsia" w:ascii="宋体" w:hAnsi="宋体" w:eastAsia="仿宋_GB2312"/>
              <w:strike/>
              <w:dstrike w:val="0"/>
              <w:color w:val="FF0000"/>
              <w:sz w:val="32"/>
              <w:szCs w:val="32"/>
            </w:rPr>
          </w:rPrChange>
        </w:rPr>
        <w:pPrChange w:id="2200" w:author="快到碗里来" w:date="2024-12-18T14:56:34Z">
          <w:pPr>
            <w:spacing w:line="600" w:lineRule="exact"/>
            <w:ind w:firstLine="640" w:firstLineChars="200"/>
          </w:pPr>
        </w:pPrChange>
      </w:pPr>
      <w:del w:id="2204" w:author="快到碗里来" w:date="2024-12-16T18:36:01Z">
        <w:r>
          <w:rPr>
            <w:rFonts w:hint="eastAsia" w:ascii="黑体" w:hAnsi="黑体" w:eastAsia="黑体"/>
            <w:strike/>
            <w:dstrike w:val="0"/>
            <w:color w:val="FF0000"/>
            <w:sz w:val="32"/>
            <w:szCs w:val="32"/>
            <w:highlight w:val="none"/>
            <w:rPrChange w:id="2205" w:author="快到碗里来" w:date="2024-12-16T13:43:11Z">
              <w:rPr>
                <w:rFonts w:hint="eastAsia" w:ascii="黑体" w:hAnsi="黑体" w:eastAsia="黑体"/>
                <w:strike/>
                <w:dstrike w:val="0"/>
                <w:color w:val="FF0000"/>
                <w:sz w:val="32"/>
                <w:szCs w:val="32"/>
              </w:rPr>
            </w:rPrChange>
          </w:rPr>
          <w:delText xml:space="preserve">第五条 </w:delText>
        </w:r>
      </w:del>
      <w:del w:id="2206" w:author="快到碗里来" w:date="2024-12-16T18:36:01Z">
        <w:r>
          <w:rPr>
            <w:rFonts w:hint="eastAsia" w:ascii="宋体" w:hAnsi="宋体" w:eastAsia="仿宋_GB2312"/>
            <w:strike/>
            <w:dstrike w:val="0"/>
            <w:color w:val="FF0000"/>
            <w:sz w:val="32"/>
            <w:szCs w:val="32"/>
            <w:highlight w:val="none"/>
            <w:rPrChange w:id="2207" w:author="快到碗里来" w:date="2024-12-16T13:43:11Z">
              <w:rPr>
                <w:rFonts w:hint="eastAsia" w:ascii="宋体" w:hAnsi="宋体" w:eastAsia="仿宋_GB2312"/>
                <w:strike/>
                <w:dstrike w:val="0"/>
                <w:color w:val="FF0000"/>
                <w:sz w:val="32"/>
                <w:szCs w:val="32"/>
              </w:rPr>
            </w:rPrChange>
          </w:rPr>
          <w:delText xml:space="preserve"> 本办法实施后被征地农民的认定程序：</w:delText>
        </w:r>
      </w:del>
    </w:p>
    <w:p w14:paraId="3621B54E">
      <w:pPr>
        <w:pStyle w:val="10"/>
        <w:numPr>
          <w:ilvl w:val="0"/>
          <w:numId w:val="0"/>
        </w:numPr>
        <w:adjustRightInd w:val="0"/>
        <w:snapToGrid w:val="0"/>
        <w:spacing w:beforeAutospacing="0" w:afterAutospacing="0" w:line="560" w:lineRule="exact"/>
        <w:ind w:firstLine="640" w:firstLineChars="200"/>
        <w:rPr>
          <w:del w:id="2209" w:author="快到碗里来" w:date="2024-12-16T18:36:01Z"/>
          <w:rFonts w:hint="eastAsia" w:ascii="宋体" w:hAnsi="宋体" w:eastAsia="仿宋_GB2312"/>
          <w:strike/>
          <w:dstrike w:val="0"/>
          <w:color w:val="FF0000"/>
          <w:sz w:val="32"/>
          <w:szCs w:val="32"/>
          <w:highlight w:val="none"/>
          <w:rPrChange w:id="2210" w:author="快到碗里来" w:date="2024-12-16T13:43:11Z">
            <w:rPr>
              <w:del w:id="2211" w:author="快到碗里来" w:date="2024-12-16T18:36:01Z"/>
              <w:rFonts w:hint="eastAsia" w:ascii="宋体" w:hAnsi="宋体" w:eastAsia="仿宋_GB2312"/>
              <w:strike/>
              <w:dstrike w:val="0"/>
              <w:color w:val="FF0000"/>
              <w:sz w:val="32"/>
              <w:szCs w:val="32"/>
            </w:rPr>
          </w:rPrChange>
        </w:rPr>
        <w:pPrChange w:id="2208" w:author="快到碗里来" w:date="2024-12-18T14:56:34Z">
          <w:pPr>
            <w:spacing w:line="600" w:lineRule="exact"/>
            <w:ind w:firstLine="640" w:firstLineChars="200"/>
          </w:pPr>
        </w:pPrChange>
      </w:pPr>
      <w:del w:id="2212" w:author="快到碗里来" w:date="2024-12-16T18:36:01Z">
        <w:r>
          <w:rPr>
            <w:rFonts w:hint="eastAsia" w:ascii="宋体" w:hAnsi="宋体" w:eastAsia="仿宋_GB2312"/>
            <w:strike/>
            <w:dstrike w:val="0"/>
            <w:color w:val="FF0000"/>
            <w:sz w:val="32"/>
            <w:szCs w:val="32"/>
            <w:highlight w:val="none"/>
            <w:rPrChange w:id="2213" w:author="快到碗里来" w:date="2024-12-16T13:43:11Z">
              <w:rPr>
                <w:rFonts w:hint="eastAsia" w:ascii="宋体" w:hAnsi="宋体" w:eastAsia="仿宋_GB2312"/>
                <w:strike/>
                <w:dstrike w:val="0"/>
                <w:color w:val="FF0000"/>
                <w:sz w:val="32"/>
                <w:szCs w:val="32"/>
              </w:rPr>
            </w:rPrChange>
          </w:rPr>
          <w:delText>（一）被征地农民身份由村（居）委会初审；</w:delText>
        </w:r>
      </w:del>
    </w:p>
    <w:p w14:paraId="11C1D383">
      <w:pPr>
        <w:pStyle w:val="10"/>
        <w:numPr>
          <w:ilvl w:val="0"/>
          <w:numId w:val="0"/>
        </w:numPr>
        <w:adjustRightInd w:val="0"/>
        <w:snapToGrid w:val="0"/>
        <w:spacing w:beforeAutospacing="0" w:afterAutospacing="0" w:line="560" w:lineRule="exact"/>
        <w:ind w:firstLine="640" w:firstLineChars="200"/>
        <w:rPr>
          <w:del w:id="2215" w:author="快到碗里来" w:date="2024-12-16T18:36:01Z"/>
          <w:rFonts w:hint="eastAsia" w:ascii="宋体" w:hAnsi="宋体" w:eastAsia="仿宋_GB2312"/>
          <w:strike/>
          <w:dstrike w:val="0"/>
          <w:color w:val="FF0000"/>
          <w:sz w:val="32"/>
          <w:szCs w:val="32"/>
          <w:highlight w:val="none"/>
          <w:rPrChange w:id="2216" w:author="快到碗里来" w:date="2024-12-16T13:43:11Z">
            <w:rPr>
              <w:del w:id="2217" w:author="快到碗里来" w:date="2024-12-16T18:36:01Z"/>
              <w:rFonts w:hint="eastAsia" w:ascii="宋体" w:hAnsi="宋体" w:eastAsia="仿宋_GB2312"/>
              <w:strike/>
              <w:dstrike w:val="0"/>
              <w:color w:val="FF0000"/>
              <w:sz w:val="32"/>
              <w:szCs w:val="32"/>
            </w:rPr>
          </w:rPrChange>
        </w:rPr>
        <w:pPrChange w:id="2214" w:author="快到碗里来" w:date="2024-12-18T14:56:34Z">
          <w:pPr>
            <w:spacing w:line="600" w:lineRule="exact"/>
            <w:ind w:firstLine="640" w:firstLineChars="200"/>
          </w:pPr>
        </w:pPrChange>
      </w:pPr>
      <w:del w:id="2218" w:author="快到碗里来" w:date="2024-12-16T18:36:01Z">
        <w:r>
          <w:rPr>
            <w:rFonts w:hint="eastAsia" w:ascii="宋体" w:hAnsi="宋体" w:eastAsia="仿宋_GB2312"/>
            <w:strike/>
            <w:dstrike w:val="0"/>
            <w:color w:val="FF0000"/>
            <w:sz w:val="32"/>
            <w:szCs w:val="32"/>
            <w:highlight w:val="none"/>
            <w:rPrChange w:id="2219" w:author="快到碗里来" w:date="2024-12-16T13:43:11Z">
              <w:rPr>
                <w:rFonts w:hint="eastAsia" w:ascii="宋体" w:hAnsi="宋体" w:eastAsia="仿宋_GB2312"/>
                <w:strike/>
                <w:dstrike w:val="0"/>
                <w:color w:val="FF0000"/>
                <w:sz w:val="32"/>
                <w:szCs w:val="32"/>
              </w:rPr>
            </w:rPrChange>
          </w:rPr>
          <w:delText>（二）村（居）委会审核后，已通过初审的人员名单在村（居）委会进行张榜公示，公示7日无异议的，审核材料报所在镇（</w:delText>
        </w:r>
      </w:del>
      <w:del w:id="2220" w:author="快到碗里来" w:date="2024-12-16T18:36:01Z">
        <w:r>
          <w:rPr>
            <w:rFonts w:hint="eastAsia" w:ascii="宋体" w:hAnsi="宋体" w:eastAsia="仿宋_GB2312"/>
            <w:strike/>
            <w:dstrike w:val="0"/>
            <w:color w:val="FF0000"/>
            <w:sz w:val="32"/>
            <w:szCs w:val="32"/>
            <w:highlight w:val="none"/>
            <w:lang w:val="en-US" w:eastAsia="zh-CN"/>
            <w:rPrChange w:id="2221" w:author="快到碗里来" w:date="2024-12-16T13:43:11Z">
              <w:rPr>
                <w:rFonts w:hint="eastAsia" w:ascii="宋体" w:hAnsi="宋体" w:eastAsia="仿宋_GB2312"/>
                <w:strike/>
                <w:dstrike w:val="0"/>
                <w:color w:val="FF0000"/>
                <w:sz w:val="32"/>
                <w:szCs w:val="32"/>
                <w:lang w:val="en-US" w:eastAsia="zh-CN"/>
              </w:rPr>
            </w:rPrChange>
          </w:rPr>
          <w:delText>管理处</w:delText>
        </w:r>
      </w:del>
      <w:del w:id="2222" w:author="快到碗里来" w:date="2024-12-16T18:36:01Z">
        <w:r>
          <w:rPr>
            <w:rFonts w:hint="eastAsia" w:ascii="宋体" w:hAnsi="宋体" w:eastAsia="仿宋_GB2312"/>
            <w:strike/>
            <w:dstrike w:val="0"/>
            <w:color w:val="FF0000"/>
            <w:sz w:val="32"/>
            <w:szCs w:val="32"/>
            <w:highlight w:val="none"/>
            <w:rPrChange w:id="2223" w:author="快到碗里来" w:date="2024-12-16T13:43:11Z">
              <w:rPr>
                <w:rFonts w:hint="eastAsia" w:ascii="宋体" w:hAnsi="宋体" w:eastAsia="仿宋_GB2312"/>
                <w:strike/>
                <w:dstrike w:val="0"/>
                <w:color w:val="FF0000"/>
                <w:sz w:val="32"/>
                <w:szCs w:val="32"/>
              </w:rPr>
            </w:rPrChange>
          </w:rPr>
          <w:delText>）复审；</w:delText>
        </w:r>
      </w:del>
    </w:p>
    <w:p w14:paraId="5A9BFEE0">
      <w:pPr>
        <w:pStyle w:val="10"/>
        <w:numPr>
          <w:ilvl w:val="0"/>
          <w:numId w:val="0"/>
        </w:numPr>
        <w:adjustRightInd w:val="0"/>
        <w:snapToGrid w:val="0"/>
        <w:spacing w:beforeAutospacing="0" w:afterAutospacing="0" w:line="560" w:lineRule="exact"/>
        <w:ind w:firstLine="640" w:firstLineChars="200"/>
        <w:rPr>
          <w:del w:id="2225" w:author="快到碗里来" w:date="2024-12-16T13:42:08Z"/>
          <w:rFonts w:hint="eastAsia" w:ascii="宋体" w:hAnsi="宋体" w:eastAsia="仿宋_GB2312"/>
          <w:strike/>
          <w:dstrike w:val="0"/>
          <w:color w:val="FF0000"/>
          <w:sz w:val="32"/>
          <w:szCs w:val="32"/>
          <w:highlight w:val="none"/>
          <w:rPrChange w:id="2226" w:author="快到碗里来" w:date="2024-12-16T13:43:11Z">
            <w:rPr>
              <w:del w:id="2227" w:author="快到碗里来" w:date="2024-12-16T13:42:08Z"/>
              <w:rFonts w:hint="eastAsia" w:ascii="宋体" w:hAnsi="宋体" w:eastAsia="仿宋_GB2312"/>
              <w:strike/>
              <w:dstrike w:val="0"/>
              <w:color w:val="FF0000"/>
              <w:sz w:val="32"/>
              <w:szCs w:val="32"/>
            </w:rPr>
          </w:rPrChange>
        </w:rPr>
        <w:pPrChange w:id="2224" w:author="快到碗里来" w:date="2024-12-18T14:56:34Z">
          <w:pPr>
            <w:spacing w:line="600" w:lineRule="exact"/>
            <w:ind w:firstLine="640" w:firstLineChars="200"/>
          </w:pPr>
        </w:pPrChange>
      </w:pPr>
      <w:del w:id="2228" w:author="快到碗里来" w:date="2024-12-16T18:36:01Z">
        <w:r>
          <w:rPr>
            <w:rFonts w:hint="eastAsia" w:ascii="宋体" w:hAnsi="宋体" w:eastAsia="仿宋_GB2312"/>
            <w:strike/>
            <w:dstrike w:val="0"/>
            <w:color w:val="FF0000"/>
            <w:sz w:val="32"/>
            <w:szCs w:val="32"/>
            <w:highlight w:val="none"/>
            <w:rPrChange w:id="2229" w:author="快到碗里来" w:date="2024-12-16T13:43:11Z">
              <w:rPr>
                <w:rFonts w:hint="eastAsia" w:ascii="宋体" w:hAnsi="宋体" w:eastAsia="仿宋_GB2312"/>
                <w:strike/>
                <w:dstrike w:val="0"/>
                <w:color w:val="FF0000"/>
                <w:sz w:val="32"/>
                <w:szCs w:val="32"/>
              </w:rPr>
            </w:rPrChange>
          </w:rPr>
          <w:delText>（三）镇（管理处）组织相关部门，对村（居）委会上报保障对象的审核材料进行复审，对保障对象资格有异议的，镇（管理处）及时调查核实，并在保障对象资格有异议人员所在村（居）委会公示调查结果，公示7日无异议后，由区征收搬迁办公室审核，报区管委会审批后颁发《失地农民证》</w:delText>
        </w:r>
      </w:del>
      <w:del w:id="2230" w:author="快到碗里来" w:date="2024-12-16T13:42:08Z">
        <w:r>
          <w:rPr>
            <w:rFonts w:hint="eastAsia" w:ascii="宋体" w:hAnsi="宋体" w:eastAsia="仿宋_GB2312"/>
            <w:strike/>
            <w:dstrike w:val="0"/>
            <w:color w:val="FF0000"/>
            <w:sz w:val="32"/>
            <w:szCs w:val="32"/>
            <w:highlight w:val="none"/>
            <w:rPrChange w:id="2231" w:author="快到碗里来" w:date="2024-12-16T13:43:11Z">
              <w:rPr>
                <w:rFonts w:hint="eastAsia" w:ascii="宋体" w:hAnsi="宋体" w:eastAsia="仿宋_GB2312"/>
                <w:strike/>
                <w:dstrike w:val="0"/>
                <w:color w:val="FF0000"/>
                <w:sz w:val="32"/>
                <w:szCs w:val="32"/>
              </w:rPr>
            </w:rPrChange>
          </w:rPr>
          <w:delText>。</w:delText>
        </w:r>
      </w:del>
    </w:p>
    <w:p w14:paraId="3AA4D71D">
      <w:pPr>
        <w:pStyle w:val="10"/>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firstLine="620" w:firstLineChars="200"/>
        <w:textAlignment w:val="auto"/>
        <w:rPr>
          <w:rFonts w:hint="eastAsia" w:ascii="仿宋_GB2312" w:hAnsi="仿宋_GB2312" w:eastAsia="仿宋_GB2312" w:cs="仿宋_GB2312"/>
          <w:color w:val="auto"/>
          <w:kern w:val="0"/>
          <w:sz w:val="32"/>
          <w:szCs w:val="32"/>
          <w:highlight w:val="none"/>
          <w:shd w:val="clear" w:fill="FFFFFF"/>
          <w:lang w:bidi="ar"/>
          <w:rPrChange w:id="2233" w:author="快到碗里来" w:date="2024-12-16T15:23:49Z">
            <w:rPr>
              <w:rFonts w:hint="eastAsia" w:ascii="宋体" w:hAnsi="宋体" w:eastAsia="仿宋_GB2312"/>
              <w:sz w:val="32"/>
              <w:szCs w:val="32"/>
              <w:highlight w:val="cyan"/>
            </w:rPr>
          </w:rPrChange>
        </w:rPr>
        <w:pPrChange w:id="2232" w:author="快到碗里来" w:date="2024-12-18T14:56:34Z">
          <w:pPr>
            <w:keepNext w:val="0"/>
            <w:keepLines w:val="0"/>
            <w:pageBreakBefore w:val="0"/>
            <w:kinsoku/>
            <w:wordWrap/>
            <w:overflowPunct/>
            <w:topLinePunct w:val="0"/>
            <w:autoSpaceDE/>
            <w:autoSpaceDN/>
            <w:bidi w:val="0"/>
            <w:adjustRightInd/>
            <w:snapToGrid/>
            <w:spacing w:line="560" w:lineRule="exact"/>
            <w:ind w:firstLine="675" w:firstLineChars="218"/>
            <w:textAlignment w:val="auto"/>
          </w:pPr>
        </w:pPrChange>
      </w:pPr>
      <w:r>
        <w:rPr>
          <w:rFonts w:hint="eastAsia" w:ascii="楷体" w:hAnsi="楷体" w:eastAsia="楷体" w:cs="楷体"/>
          <w:i w:val="0"/>
          <w:iCs w:val="0"/>
          <w:caps w:val="0"/>
          <w:color w:val="auto"/>
          <w:spacing w:val="0"/>
          <w:kern w:val="0"/>
          <w:sz w:val="31"/>
          <w:szCs w:val="31"/>
          <w:highlight w:val="none"/>
          <w:shd w:val="clear" w:fill="FFFFFF"/>
          <w:lang w:bidi="ar"/>
          <w:rPrChange w:id="2234" w:author="快到碗里来" w:date="2024-12-16T16:59:52Z">
            <w:rPr>
              <w:rFonts w:hint="eastAsia" w:ascii="楷体" w:hAnsi="楷体" w:eastAsia="楷体" w:cs="楷体"/>
              <w:i w:val="0"/>
              <w:iCs w:val="0"/>
              <w:caps w:val="0"/>
              <w:color w:val="auto"/>
              <w:spacing w:val="0"/>
              <w:sz w:val="31"/>
              <w:szCs w:val="31"/>
              <w:highlight w:val="cyan"/>
              <w:shd w:val="clear" w:fill="FFFFFF"/>
            </w:rPr>
          </w:rPrChange>
        </w:rPr>
        <w:t>第六条</w:t>
      </w:r>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235" w:author="快到碗里来" w:date="2024-12-16T15:23:49Z">
            <w:rPr>
              <w:rFonts w:hint="default" w:ascii="Times New Roman" w:hAnsi="Times New Roman" w:cs="Times New Roman"/>
              <w:i w:val="0"/>
              <w:iCs w:val="0"/>
              <w:caps w:val="0"/>
              <w:color w:val="auto"/>
              <w:spacing w:val="0"/>
              <w:sz w:val="31"/>
              <w:szCs w:val="31"/>
              <w:highlight w:val="cyan"/>
              <w:shd w:val="clear" w:fill="FFFFFF"/>
            </w:rPr>
          </w:rPrChange>
        </w:rPr>
        <w:t> </w:t>
      </w:r>
      <w:r>
        <w:rPr>
          <w:rFonts w:hint="eastAsia" w:ascii="仿宋_GB2312" w:hAnsi="仿宋_GB2312" w:eastAsia="仿宋_GB2312" w:cs="仿宋_GB2312"/>
          <w:color w:val="auto"/>
          <w:sz w:val="32"/>
          <w:szCs w:val="32"/>
          <w:highlight w:val="none"/>
          <w:shd w:val="clear" w:fill="FFFFFF"/>
          <w:lang w:bidi="ar"/>
          <w:rPrChange w:id="2236" w:author="快到碗里来" w:date="2024-12-16T18:36:09Z">
            <w:rPr>
              <w:rFonts w:hint="eastAsia" w:ascii="宋体" w:hAnsi="宋体" w:eastAsia="仿宋_GB2312"/>
              <w:sz w:val="32"/>
              <w:szCs w:val="32"/>
              <w:highlight w:val="cyan"/>
            </w:rPr>
          </w:rPrChange>
        </w:rPr>
        <w:t>被征地农民保障对象认定程序：</w:t>
      </w:r>
    </w:p>
    <w:p w14:paraId="65C5C428">
      <w:pPr>
        <w:keepNext w:val="0"/>
        <w:keepLines w:val="0"/>
        <w:pageBreakBefore w:val="0"/>
        <w:widowControl/>
        <w:numPr>
          <w:ilvl w:val="0"/>
          <w:numId w:val="2"/>
          <w:ins w:id="2238" w:author="快到碗里来" w:date="2024-12-18T15:03:28Z"/>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ins w:id="2239" w:author="快到碗里来" w:date="2024-12-16T18:01:29Z"/>
          <w:rFonts w:hint="eastAsia" w:ascii="楷体_GB2312" w:hAnsi="楷体_GB2312" w:eastAsia="楷体_GB2312" w:cs="楷体_GB2312"/>
          <w:b w:val="0"/>
          <w:bCs w:val="0"/>
          <w:color w:val="auto"/>
          <w:sz w:val="32"/>
          <w:szCs w:val="32"/>
          <w:highlight w:val="none"/>
          <w:shd w:val="clear" w:fill="FFFFFF"/>
          <w:lang w:val="en-US" w:eastAsia="zh-CN"/>
          <w:rPrChange w:id="2240" w:author="快到碗里来" w:date="2024-12-16T18:42:44Z">
            <w:rPr>
              <w:ins w:id="2241" w:author="快到碗里来" w:date="2024-12-16T18:01:29Z"/>
              <w:rFonts w:hint="eastAsia" w:ascii="楷体_GB2312" w:hAnsi="楷体_GB2312" w:eastAsia="楷体_GB2312" w:cs="楷体_GB2312"/>
              <w:b w:val="0"/>
              <w:bCs w:val="0"/>
              <w:sz w:val="32"/>
              <w:szCs w:val="32"/>
              <w:highlight w:val="none"/>
              <w:lang w:val="en-US" w:eastAsia="zh-CN"/>
            </w:rPr>
          </w:rPrChange>
        </w:rPr>
        <w:pPrChange w:id="2237" w:author="快到碗里来" w:date="2024-12-18T15:03:28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pPr>
        </w:pPrChange>
      </w:pPr>
      <w:del w:id="2242" w:author="快到碗里来" w:date="2024-12-16T18:01:17Z">
        <w:r>
          <w:rPr>
            <w:rFonts w:hint="eastAsia" w:ascii="仿宋_GB2312" w:hAnsi="仿宋_GB2312" w:eastAsia="仿宋_GB2312" w:cs="仿宋_GB2312"/>
            <w:b w:val="0"/>
            <w:bCs w:val="0"/>
            <w:color w:val="auto"/>
            <w:kern w:val="0"/>
            <w:sz w:val="32"/>
            <w:szCs w:val="32"/>
            <w:highlight w:val="none"/>
            <w:shd w:val="clear" w:fill="FFFFFF"/>
            <w:lang w:bidi="ar"/>
            <w:rPrChange w:id="2243" w:author="快到碗里来" w:date="2024-12-18T14:53:45Z">
              <w:rPr>
                <w:rFonts w:hint="eastAsia" w:ascii="楷体_GB2312" w:hAnsi="楷体_GB2312" w:eastAsia="楷体_GB2312" w:cs="楷体_GB2312"/>
                <w:b/>
                <w:bCs/>
                <w:sz w:val="32"/>
                <w:szCs w:val="32"/>
                <w:highlight w:val="cyan"/>
              </w:rPr>
            </w:rPrChange>
          </w:rPr>
          <w:delText>（一）</w:delText>
        </w:r>
      </w:del>
      <w:r>
        <w:rPr>
          <w:rFonts w:hint="eastAsia" w:ascii="仿宋_GB2312" w:hAnsi="仿宋_GB2312" w:eastAsia="仿宋_GB2312" w:cs="仿宋_GB2312"/>
          <w:b w:val="0"/>
          <w:bCs w:val="0"/>
          <w:color w:val="auto"/>
          <w:kern w:val="0"/>
          <w:sz w:val="32"/>
          <w:szCs w:val="32"/>
          <w:highlight w:val="none"/>
          <w:shd w:val="clear" w:fill="FFFFFF"/>
          <w:lang w:val="en-US" w:eastAsia="zh-CN" w:bidi="ar"/>
          <w:rPrChange w:id="2244" w:author="快到碗里来" w:date="2024-12-18T14:53:45Z">
            <w:rPr>
              <w:rFonts w:hint="eastAsia" w:ascii="楷体_GB2312" w:hAnsi="楷体_GB2312" w:eastAsia="楷体_GB2312" w:cs="楷体_GB2312"/>
              <w:b/>
              <w:bCs/>
              <w:sz w:val="32"/>
              <w:szCs w:val="32"/>
              <w:highlight w:val="cyan"/>
              <w:lang w:val="en-US" w:eastAsia="zh-CN"/>
            </w:rPr>
          </w:rPrChange>
        </w:rPr>
        <w:t>启动组织申报。</w:t>
      </w:r>
      <w:r>
        <w:rPr>
          <w:rFonts w:hint="eastAsia" w:ascii="仿宋_GB2312" w:hAnsi="仿宋_GB2312" w:eastAsia="仿宋_GB2312" w:cs="仿宋_GB2312"/>
          <w:color w:val="auto"/>
          <w:kern w:val="0"/>
          <w:sz w:val="32"/>
          <w:szCs w:val="32"/>
          <w:highlight w:val="none"/>
          <w:shd w:val="clear" w:fill="FFFFFF"/>
          <w:lang w:val="en-US" w:eastAsia="zh-CN" w:bidi="ar"/>
          <w:rPrChange w:id="2245" w:author="快到碗里来" w:date="2024-12-16T16:50:46Z">
            <w:rPr>
              <w:rFonts w:hint="eastAsia" w:ascii="宋体" w:hAnsi="宋体" w:eastAsia="仿宋_GB2312"/>
              <w:sz w:val="32"/>
              <w:szCs w:val="32"/>
              <w:highlight w:val="cyan"/>
              <w:lang w:val="en-US" w:eastAsia="zh-CN"/>
            </w:rPr>
          </w:rPrChange>
        </w:rPr>
        <w:t>政府发布征收土地预公告后，组织</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Change w:id="2246" w:author="快到碗里来" w:date="2024-12-16T16:50:46Z">
            <w:rPr>
              <w:rFonts w:hint="eastAsia" w:ascii="仿宋" w:hAnsi="仿宋" w:eastAsia="仿宋" w:cs="仿宋"/>
              <w:b/>
              <w:bCs/>
              <w:i w:val="0"/>
              <w:iCs w:val="0"/>
              <w:caps w:val="0"/>
              <w:color w:val="auto"/>
              <w:spacing w:val="0"/>
              <w:kern w:val="0"/>
              <w:sz w:val="32"/>
              <w:szCs w:val="32"/>
              <w:highlight w:val="cyan"/>
              <w:shd w:val="clear" w:fill="FFFFFF"/>
              <w:lang w:val="en-US" w:eastAsia="zh-CN" w:bidi="ar"/>
            </w:rPr>
          </w:rPrChange>
        </w:rPr>
        <w:t>镇(工作组)、人社、</w:t>
      </w:r>
      <w:r>
        <w:rPr>
          <w:rFonts w:hint="eastAsia" w:ascii="仿宋_GB2312" w:hAnsi="仿宋_GB2312" w:eastAsia="仿宋_GB2312" w:cs="仿宋_GB2312"/>
          <w:color w:val="auto"/>
          <w:kern w:val="0"/>
          <w:sz w:val="32"/>
          <w:szCs w:val="32"/>
          <w:highlight w:val="none"/>
          <w:shd w:val="clear" w:fill="FFFFFF"/>
          <w:lang w:val="en-US" w:eastAsia="zh-CN" w:bidi="ar"/>
          <w:rPrChange w:id="2247" w:author="快到碗里来" w:date="2024-12-16T16:50:46Z">
            <w:rPr>
              <w:rFonts w:hint="eastAsia" w:ascii="宋体" w:hAnsi="宋体" w:eastAsia="仿宋_GB2312"/>
              <w:sz w:val="32"/>
              <w:szCs w:val="32"/>
              <w:highlight w:val="cyan"/>
              <w:lang w:val="en-US" w:eastAsia="zh-CN"/>
            </w:rPr>
          </w:rPrChange>
        </w:rPr>
        <w:t>自然资源、农办、公安等相关部门开展被征地农民基本养老保险参保调查，做好拟参加社会保障人员名单的审核工作。建设单位或财政部门按照规定的预存标准，将被征地农民社会保障费用足额预存至</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Change w:id="2248" w:author="快到碗里来" w:date="2024-12-16T16:50:46Z">
            <w:rPr>
              <w:rFonts w:hint="eastAsia" w:ascii="仿宋" w:hAnsi="仿宋" w:eastAsia="仿宋" w:cs="仿宋"/>
              <w:b/>
              <w:bCs/>
              <w:i w:val="0"/>
              <w:iCs w:val="0"/>
              <w:caps w:val="0"/>
              <w:color w:val="auto"/>
              <w:spacing w:val="0"/>
              <w:kern w:val="0"/>
              <w:sz w:val="32"/>
              <w:szCs w:val="32"/>
              <w:highlight w:val="cyan"/>
              <w:shd w:val="clear" w:fill="FFFFFF"/>
              <w:lang w:val="en-US" w:eastAsia="zh-CN" w:bidi="ar"/>
            </w:rPr>
          </w:rPrChange>
        </w:rPr>
        <w:t>市人社部门</w:t>
      </w:r>
      <w:r>
        <w:rPr>
          <w:rFonts w:hint="eastAsia" w:ascii="仿宋_GB2312" w:hAnsi="仿宋_GB2312" w:eastAsia="仿宋_GB2312" w:cs="仿宋_GB2312"/>
          <w:color w:val="auto"/>
          <w:kern w:val="0"/>
          <w:sz w:val="32"/>
          <w:szCs w:val="32"/>
          <w:highlight w:val="none"/>
          <w:shd w:val="clear" w:fill="FFFFFF"/>
          <w:lang w:val="en-US" w:eastAsia="zh-CN" w:bidi="ar"/>
          <w:rPrChange w:id="2249" w:author="快到碗里来" w:date="2024-12-16T16:50:46Z">
            <w:rPr>
              <w:rFonts w:hint="eastAsia" w:ascii="宋体" w:hAnsi="宋体" w:eastAsia="仿宋_GB2312"/>
              <w:sz w:val="32"/>
              <w:szCs w:val="32"/>
              <w:highlight w:val="cyan"/>
              <w:lang w:val="en-US" w:eastAsia="zh-CN"/>
            </w:rPr>
          </w:rPrChange>
        </w:rPr>
        <w:t>的代管账户。</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Change w:id="2250" w:author="快到碗里来" w:date="2024-12-16T16:50:46Z">
            <w:rPr>
              <w:rFonts w:hint="eastAsia" w:ascii="仿宋" w:hAnsi="仿宋" w:eastAsia="仿宋" w:cs="仿宋"/>
              <w:b/>
              <w:bCs/>
              <w:i w:val="0"/>
              <w:iCs w:val="0"/>
              <w:caps w:val="0"/>
              <w:color w:val="auto"/>
              <w:spacing w:val="0"/>
              <w:kern w:val="0"/>
              <w:sz w:val="32"/>
              <w:szCs w:val="32"/>
              <w:highlight w:val="cyan"/>
              <w:shd w:val="clear" w:fill="FFFFFF"/>
              <w:lang w:val="en-US" w:eastAsia="zh-CN" w:bidi="ar"/>
            </w:rPr>
          </w:rPrChange>
        </w:rPr>
        <w:t>区管委会</w:t>
      </w:r>
      <w:r>
        <w:rPr>
          <w:rFonts w:hint="eastAsia" w:ascii="仿宋_GB2312" w:hAnsi="仿宋_GB2312" w:eastAsia="仿宋_GB2312" w:cs="仿宋_GB2312"/>
          <w:color w:val="auto"/>
          <w:kern w:val="0"/>
          <w:sz w:val="32"/>
          <w:szCs w:val="32"/>
          <w:highlight w:val="none"/>
          <w:shd w:val="clear" w:fill="FFFFFF"/>
          <w:lang w:val="en-US" w:eastAsia="zh-CN" w:bidi="ar"/>
          <w:rPrChange w:id="2251" w:author="快到碗里来" w:date="2024-12-16T16:50:46Z">
            <w:rPr>
              <w:rFonts w:hint="eastAsia" w:ascii="宋体" w:hAnsi="宋体" w:eastAsia="仿宋_GB2312"/>
              <w:sz w:val="32"/>
              <w:szCs w:val="32"/>
              <w:highlight w:val="cyan"/>
              <w:lang w:val="en-US" w:eastAsia="zh-CN"/>
            </w:rPr>
          </w:rPrChange>
        </w:rPr>
        <w:t>组织</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Change w:id="2252" w:author="快到碗里来" w:date="2024-12-16T16:50:46Z">
            <w:rPr>
              <w:rFonts w:hint="eastAsia" w:ascii="仿宋" w:hAnsi="仿宋" w:eastAsia="仿宋" w:cs="仿宋"/>
              <w:b/>
              <w:bCs/>
              <w:i w:val="0"/>
              <w:iCs w:val="0"/>
              <w:caps w:val="0"/>
              <w:color w:val="auto"/>
              <w:spacing w:val="0"/>
              <w:kern w:val="0"/>
              <w:sz w:val="32"/>
              <w:szCs w:val="32"/>
              <w:highlight w:val="cyan"/>
              <w:shd w:val="clear" w:fill="FFFFFF"/>
              <w:lang w:val="en-US" w:eastAsia="zh-CN" w:bidi="ar"/>
            </w:rPr>
          </w:rPrChange>
        </w:rPr>
        <w:t>人社</w:t>
      </w:r>
      <w:r>
        <w:rPr>
          <w:rFonts w:hint="eastAsia" w:ascii="仿宋_GB2312" w:hAnsi="仿宋_GB2312" w:eastAsia="仿宋_GB2312" w:cs="仿宋_GB2312"/>
          <w:color w:val="auto"/>
          <w:kern w:val="0"/>
          <w:sz w:val="32"/>
          <w:szCs w:val="32"/>
          <w:highlight w:val="none"/>
          <w:shd w:val="clear" w:fill="FFFFFF"/>
          <w:lang w:val="en-US" w:eastAsia="zh-CN" w:bidi="ar"/>
          <w:rPrChange w:id="2253" w:author="快到碗里来" w:date="2024-12-16T16:50:46Z">
            <w:rPr>
              <w:rFonts w:hint="eastAsia" w:ascii="宋体" w:hAnsi="宋体" w:eastAsia="仿宋_GB2312"/>
              <w:sz w:val="32"/>
              <w:szCs w:val="32"/>
              <w:highlight w:val="cyan"/>
              <w:lang w:val="en-US" w:eastAsia="zh-CN"/>
            </w:rPr>
          </w:rPrChange>
        </w:rPr>
        <w:t>、自然资源、农办、公安、财政等相关部门按照责任分工，制定被征地农民社会保障方案、承诺函和审查表，再按程序提出征地报批申请。</w:t>
      </w:r>
    </w:p>
    <w:p w14:paraId="706B14F2">
      <w:pPr>
        <w:keepNext w:val="0"/>
        <w:keepLines w:val="0"/>
        <w:pageBreakBefore w:val="0"/>
        <w:numPr>
          <w:ilvl w:val="-1"/>
          <w:numId w:val="0"/>
        </w:numPr>
        <w:kinsoku/>
        <w:wordWrap/>
        <w:overflowPunct/>
        <w:topLinePunct w:val="0"/>
        <w:autoSpaceDE/>
        <w:autoSpaceDN/>
        <w:bidi w:val="0"/>
        <w:adjustRightInd w:val="0"/>
        <w:snapToGrid w:val="0"/>
        <w:spacing w:line="560" w:lineRule="exact"/>
        <w:ind w:firstLine="640" w:firstLineChars="200"/>
        <w:textAlignment w:val="auto"/>
        <w:rPr>
          <w:del w:id="2255" w:author="快到碗里来" w:date="2024-12-16T18:01:34Z"/>
          <w:rFonts w:hint="default" w:ascii="仿宋_GB2312" w:hAnsi="仿宋_GB2312" w:eastAsia="仿宋_GB2312" w:cs="仿宋_GB2312"/>
          <w:color w:val="auto"/>
          <w:kern w:val="0"/>
          <w:sz w:val="32"/>
          <w:szCs w:val="32"/>
          <w:highlight w:val="none"/>
          <w:shd w:val="clear" w:fill="FFFFFF"/>
          <w:lang w:val="en-US" w:eastAsia="zh-CN" w:bidi="ar"/>
          <w:rPrChange w:id="2256" w:author="快到碗里来" w:date="2024-12-16T16:50:46Z">
            <w:rPr>
              <w:del w:id="2257" w:author="快到碗里来" w:date="2024-12-16T18:01:34Z"/>
              <w:rFonts w:hint="eastAsia" w:ascii="宋体" w:hAnsi="宋体" w:eastAsia="仿宋_GB2312"/>
              <w:sz w:val="32"/>
              <w:szCs w:val="32"/>
              <w:highlight w:val="cyan"/>
              <w:lang w:val="en-US" w:eastAsia="zh-CN"/>
            </w:rPr>
          </w:rPrChange>
        </w:rPr>
        <w:pPrChange w:id="2254" w:author="快到碗里来" w:date="2024-12-18T14:56:34Z">
          <w:pPr>
            <w:keepNext w:val="0"/>
            <w:keepLines w:val="0"/>
            <w:pageBreakBefore w:val="0"/>
            <w:kinsoku/>
            <w:wordWrap/>
            <w:overflowPunct/>
            <w:topLinePunct w:val="0"/>
            <w:autoSpaceDE/>
            <w:autoSpaceDN/>
            <w:bidi w:val="0"/>
            <w:adjustRightInd/>
            <w:snapToGrid/>
            <w:spacing w:line="560" w:lineRule="exact"/>
            <w:ind w:firstLine="600"/>
            <w:textAlignment w:val="auto"/>
          </w:pPr>
        </w:pPrChange>
      </w:pPr>
    </w:p>
    <w:p w14:paraId="4722774C">
      <w:pPr>
        <w:keepNext w:val="0"/>
        <w:keepLines w:val="0"/>
        <w:pageBreakBefore w:val="0"/>
        <w:numPr>
          <w:ilvl w:val="0"/>
          <w:numId w:val="2"/>
          <w:ins w:id="2259" w:author="快到碗里来" w:date="2024-12-18T15:03:28Z"/>
        </w:numPr>
        <w:kinsoku/>
        <w:wordWrap/>
        <w:overflowPunct/>
        <w:topLinePunct w:val="0"/>
        <w:autoSpaceDE/>
        <w:autoSpaceDN/>
        <w:bidi w:val="0"/>
        <w:adjustRightInd w:val="0"/>
        <w:snapToGrid w:val="0"/>
        <w:spacing w:line="560" w:lineRule="exact"/>
        <w:ind w:firstLine="600" w:firstLineChars="0"/>
        <w:textAlignment w:val="auto"/>
        <w:rPr>
          <w:ins w:id="2260" w:author="快到碗里来" w:date="2024-12-16T18:01:38Z"/>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Change w:id="2258" w:author="快到碗里来" w:date="2024-12-18T15:03:28Z">
          <w:pPr>
            <w:keepNext w:val="0"/>
            <w:keepLines w:val="0"/>
            <w:pageBreakBefore w:val="0"/>
            <w:kinsoku/>
            <w:wordWrap/>
            <w:overflowPunct/>
            <w:topLinePunct w:val="0"/>
            <w:autoSpaceDE/>
            <w:autoSpaceDN/>
            <w:bidi w:val="0"/>
            <w:adjustRightInd/>
            <w:snapToGrid/>
            <w:spacing w:line="560" w:lineRule="exact"/>
            <w:ind w:firstLine="643" w:firstLineChars="200"/>
            <w:textAlignment w:val="auto"/>
          </w:pPr>
        </w:pPrChange>
      </w:pPr>
      <w:del w:id="2261" w:author="快到碗里来" w:date="2024-12-16T18:01:38Z">
        <w:r>
          <w:rPr>
            <w:rFonts w:hint="eastAsia" w:ascii="仿宋_GB2312" w:hAnsi="仿宋_GB2312" w:eastAsia="仿宋_GB2312" w:cs="仿宋_GB2312"/>
            <w:b w:val="0"/>
            <w:bCs w:val="0"/>
            <w:color w:val="auto"/>
            <w:kern w:val="0"/>
            <w:sz w:val="32"/>
            <w:szCs w:val="32"/>
            <w:highlight w:val="none"/>
            <w:shd w:val="clear" w:fill="FFFFFF"/>
            <w:lang w:bidi="ar"/>
            <w:rPrChange w:id="2262" w:author="快到碗里来" w:date="2024-12-18T14:53:45Z">
              <w:rPr>
                <w:rFonts w:hint="eastAsia" w:ascii="楷体_GB2312" w:hAnsi="楷体_GB2312" w:eastAsia="楷体_GB2312" w:cs="楷体_GB2312"/>
                <w:b/>
                <w:bCs/>
                <w:sz w:val="32"/>
                <w:szCs w:val="32"/>
                <w:highlight w:val="cyan"/>
              </w:rPr>
            </w:rPrChange>
          </w:rPr>
          <w:delText>（二）</w:delText>
        </w:r>
      </w:del>
      <w:r>
        <w:rPr>
          <w:rFonts w:hint="eastAsia" w:ascii="仿宋_GB2312" w:hAnsi="仿宋_GB2312" w:eastAsia="仿宋_GB2312" w:cs="仿宋_GB2312"/>
          <w:b w:val="0"/>
          <w:bCs w:val="0"/>
          <w:color w:val="auto"/>
          <w:kern w:val="0"/>
          <w:sz w:val="32"/>
          <w:szCs w:val="32"/>
          <w:highlight w:val="none"/>
          <w:shd w:val="clear" w:fill="FFFFFF"/>
          <w:lang w:val="en-US" w:eastAsia="zh-CN" w:bidi="ar"/>
          <w:rPrChange w:id="2263" w:author="快到碗里来" w:date="2024-12-18T14:53:45Z">
            <w:rPr>
              <w:rFonts w:hint="eastAsia" w:ascii="楷体_GB2312" w:hAnsi="楷体_GB2312" w:eastAsia="楷体_GB2312" w:cs="楷体_GB2312"/>
              <w:b/>
              <w:bCs/>
              <w:sz w:val="32"/>
              <w:szCs w:val="32"/>
              <w:highlight w:val="cyan"/>
              <w:lang w:val="en-US" w:eastAsia="zh-CN"/>
            </w:rPr>
          </w:rPrChange>
        </w:rPr>
        <w:t>完善认定程序。</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Change w:id="2264" w:author="快到碗里来" w:date="2024-12-16T16:50:50Z">
            <w:rPr>
              <w:rFonts w:hint="eastAsia" w:ascii="仿宋_GB2312" w:hAnsi="仿宋_GB2312" w:eastAsia="仿宋_GB2312" w:cs="仿宋_GB2312"/>
              <w:b w:val="0"/>
              <w:bCs w:val="0"/>
              <w:i w:val="0"/>
              <w:iCs w:val="0"/>
              <w:caps w:val="0"/>
              <w:color w:val="auto"/>
              <w:spacing w:val="0"/>
              <w:kern w:val="0"/>
              <w:sz w:val="32"/>
              <w:szCs w:val="32"/>
              <w:highlight w:val="cyan"/>
              <w:shd w:val="clear" w:fill="FFFFFF"/>
              <w:lang w:val="en-US" w:eastAsia="zh-CN" w:bidi="ar"/>
            </w:rPr>
          </w:rPrChange>
        </w:rPr>
        <w:t>国务院、省人民政府批复征地项目后，方可进行被征地农民的认定程序。被征地农民的认定应经“村级初审、镇级复审、区级联审”三个环节，并且每个环节必须对拟定的参保缴费补贴对象进行公示，</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Change w:id="2265" w:author="快到碗里来" w:date="2024-12-18T14:53:45Z">
            <w:rPr>
              <w:rFonts w:hint="eastAsia" w:ascii="仿宋_GB2312" w:hAnsi="仿宋_GB2312" w:eastAsia="仿宋_GB2312" w:cs="仿宋_GB2312"/>
              <w:b w:val="0"/>
              <w:bCs w:val="0"/>
              <w:i w:val="0"/>
              <w:iCs w:val="0"/>
              <w:caps w:val="0"/>
              <w:color w:val="auto"/>
              <w:spacing w:val="0"/>
              <w:kern w:val="0"/>
              <w:sz w:val="32"/>
              <w:szCs w:val="32"/>
              <w:highlight w:val="cyan"/>
              <w:shd w:val="clear" w:fill="FFFFFF"/>
              <w:lang w:val="en-US" w:eastAsia="zh-CN" w:bidi="ar"/>
            </w:rPr>
          </w:rPrChange>
        </w:rPr>
        <w:t>公示时间不得少于7天</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Change w:id="2266" w:author="快到碗里来" w:date="2024-12-16T16:50:50Z">
            <w:rPr>
              <w:rFonts w:hint="eastAsia" w:ascii="仿宋_GB2312" w:hAnsi="仿宋_GB2312" w:eastAsia="仿宋_GB2312" w:cs="仿宋_GB2312"/>
              <w:b w:val="0"/>
              <w:bCs w:val="0"/>
              <w:i w:val="0"/>
              <w:iCs w:val="0"/>
              <w:caps w:val="0"/>
              <w:color w:val="auto"/>
              <w:spacing w:val="0"/>
              <w:kern w:val="0"/>
              <w:sz w:val="32"/>
              <w:szCs w:val="32"/>
              <w:highlight w:val="cyan"/>
              <w:shd w:val="clear" w:fill="FFFFFF"/>
              <w:lang w:val="en-US" w:eastAsia="zh-CN" w:bidi="ar"/>
            </w:rPr>
          </w:rPrChange>
        </w:rPr>
        <w:t>，公示无异议后，由镇(工作组)提交资料后，按程序办理被征地农民证书，并将被征地农民审核认定</w:t>
      </w:r>
      <w:del w:id="2267" w:author="快到碗里来" w:date="2024-12-16T19:56:49Z">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Change w:id="2268" w:author="快到碗里来" w:date="2024-12-16T16:50:50Z">
              <w:rPr>
                <w:rFonts w:hint="eastAsia" w:ascii="仿宋_GB2312" w:hAnsi="仿宋_GB2312" w:eastAsia="仿宋_GB2312" w:cs="仿宋_GB2312"/>
                <w:b w:val="0"/>
                <w:bCs w:val="0"/>
                <w:i w:val="0"/>
                <w:iCs w:val="0"/>
                <w:caps w:val="0"/>
                <w:color w:val="auto"/>
                <w:spacing w:val="0"/>
                <w:kern w:val="0"/>
                <w:sz w:val="32"/>
                <w:szCs w:val="32"/>
                <w:highlight w:val="cyan"/>
                <w:shd w:val="clear" w:fill="FFFFFF"/>
                <w:lang w:val="en-US" w:eastAsia="zh-CN" w:bidi="ar"/>
              </w:rPr>
            </w:rPrChange>
          </w:rPr>
          <w:delText>摸排</w:delText>
        </w:r>
      </w:del>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Change w:id="2269" w:author="快到碗里来" w:date="2024-12-16T16:50:50Z">
            <w:rPr>
              <w:rFonts w:hint="eastAsia" w:ascii="仿宋_GB2312" w:hAnsi="仿宋_GB2312" w:eastAsia="仿宋_GB2312" w:cs="仿宋_GB2312"/>
              <w:b w:val="0"/>
              <w:bCs w:val="0"/>
              <w:i w:val="0"/>
              <w:iCs w:val="0"/>
              <w:caps w:val="0"/>
              <w:color w:val="auto"/>
              <w:spacing w:val="0"/>
              <w:kern w:val="0"/>
              <w:sz w:val="32"/>
              <w:szCs w:val="32"/>
              <w:highlight w:val="cyan"/>
              <w:shd w:val="clear" w:fill="FFFFFF"/>
              <w:lang w:val="en-US" w:eastAsia="zh-CN" w:bidi="ar"/>
            </w:rPr>
          </w:rPrChange>
        </w:rPr>
        <w:t>情况报送至区人力资源和社会保障、自然资源部门备案。</w:t>
      </w:r>
    </w:p>
    <w:p w14:paraId="0A4F2F28">
      <w:pPr>
        <w:keepNext w:val="0"/>
        <w:keepLines w:val="0"/>
        <w:pageBreakBefore w:val="0"/>
        <w:numPr>
          <w:ilvl w:val="-1"/>
          <w:numId w:val="0"/>
        </w:numPr>
        <w:kinsoku/>
        <w:wordWrap/>
        <w:overflowPunct/>
        <w:topLinePunct w:val="0"/>
        <w:autoSpaceDE/>
        <w:autoSpaceDN/>
        <w:bidi w:val="0"/>
        <w:adjustRightInd w:val="0"/>
        <w:snapToGrid w:val="0"/>
        <w:spacing w:line="560" w:lineRule="exact"/>
        <w:ind w:firstLine="640" w:firstLineChars="200"/>
        <w:textAlignment w:val="auto"/>
        <w:rPr>
          <w:del w:id="2271" w:author="快到碗里来" w:date="2024-12-16T18:02:07Z"/>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Change w:id="2272" w:author="快到碗里来" w:date="2024-12-16T16:50:50Z">
            <w:rPr>
              <w:del w:id="2273" w:author="快到碗里来" w:date="2024-12-16T18:02:07Z"/>
              <w:rFonts w:hint="eastAsia" w:ascii="仿宋_GB2312" w:hAnsi="仿宋_GB2312" w:eastAsia="仿宋_GB2312" w:cs="仿宋_GB2312"/>
              <w:b w:val="0"/>
              <w:bCs w:val="0"/>
              <w:i w:val="0"/>
              <w:iCs w:val="0"/>
              <w:caps w:val="0"/>
              <w:color w:val="auto"/>
              <w:spacing w:val="0"/>
              <w:kern w:val="0"/>
              <w:sz w:val="32"/>
              <w:szCs w:val="32"/>
              <w:highlight w:val="cyan"/>
              <w:shd w:val="clear" w:fill="FFFFFF"/>
              <w:lang w:val="en-US" w:eastAsia="zh-CN" w:bidi="ar"/>
            </w:rPr>
          </w:rPrChange>
        </w:rPr>
        <w:pPrChange w:id="2270" w:author="快到碗里来" w:date="2024-12-18T14:56:34Z">
          <w:pPr>
            <w:keepNext w:val="0"/>
            <w:keepLines w:val="0"/>
            <w:pageBreakBefore w:val="0"/>
            <w:kinsoku/>
            <w:wordWrap/>
            <w:overflowPunct/>
            <w:topLinePunct w:val="0"/>
            <w:autoSpaceDE/>
            <w:autoSpaceDN/>
            <w:bidi w:val="0"/>
            <w:adjustRightInd/>
            <w:snapToGrid/>
            <w:spacing w:line="560" w:lineRule="exact"/>
            <w:ind w:firstLine="643" w:firstLineChars="200"/>
            <w:textAlignment w:val="auto"/>
          </w:pPr>
        </w:pPrChange>
      </w:pPr>
    </w:p>
    <w:p w14:paraId="73653C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20" w:firstLineChars="200"/>
        <w:jc w:val="both"/>
        <w:textAlignment w:val="auto"/>
        <w:rPr>
          <w:rFonts w:hint="eastAsia" w:ascii="仿宋_GB2312" w:hAnsi="仿宋_GB2312" w:eastAsia="仿宋_GB2312" w:cs="仿宋_GB2312"/>
          <w:b w:val="0"/>
          <w:bCs w:val="0"/>
          <w:sz w:val="32"/>
          <w:szCs w:val="32"/>
          <w:highlight w:val="none"/>
          <w:lang w:val="en-US" w:eastAsia="zh-CN"/>
          <w:rPrChange w:id="2275" w:author="快到碗里来" w:date="2024-12-16T13:43:11Z">
            <w:rPr>
              <w:rFonts w:hint="eastAsia" w:ascii="仿宋_GB2312" w:hAnsi="仿宋_GB2312" w:eastAsia="仿宋_GB2312" w:cs="仿宋_GB2312"/>
              <w:b w:val="0"/>
              <w:bCs w:val="0"/>
              <w:sz w:val="32"/>
              <w:szCs w:val="32"/>
              <w:highlight w:val="cyan"/>
              <w:lang w:val="en-US" w:eastAsia="zh-CN"/>
            </w:rPr>
          </w:rPrChange>
        </w:rPr>
        <w:pPrChange w:id="2274"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pPr>
        </w:pPrChange>
      </w:pPr>
      <w:r>
        <w:rPr>
          <w:rFonts w:hint="eastAsia" w:ascii="楷体" w:hAnsi="楷体" w:eastAsia="楷体" w:cs="楷体"/>
          <w:b w:val="0"/>
          <w:color w:val="auto"/>
          <w:sz w:val="31"/>
          <w:szCs w:val="31"/>
          <w:highlight w:val="none"/>
          <w:shd w:val="clear" w:fill="FFFFFF"/>
          <w:rPrChange w:id="2276" w:author="快到碗里来" w:date="2024-12-16T16:59:54Z">
            <w:rPr>
              <w:rFonts w:hint="eastAsia" w:ascii="宋体" w:hAnsi="宋体" w:eastAsia="仿宋_GB2312"/>
              <w:b/>
              <w:sz w:val="32"/>
              <w:szCs w:val="32"/>
              <w:highlight w:val="cyan"/>
            </w:rPr>
          </w:rPrChange>
        </w:rPr>
        <w:t>第</w:t>
      </w:r>
      <w:r>
        <w:rPr>
          <w:rFonts w:hint="eastAsia" w:ascii="楷体" w:hAnsi="楷体" w:eastAsia="楷体" w:cs="楷体"/>
          <w:b w:val="0"/>
          <w:color w:val="auto"/>
          <w:sz w:val="31"/>
          <w:szCs w:val="31"/>
          <w:highlight w:val="none"/>
          <w:shd w:val="clear" w:fill="FFFFFF"/>
          <w:lang w:val="en-US" w:eastAsia="zh-CN"/>
          <w:rPrChange w:id="2277" w:author="快到碗里来" w:date="2024-12-16T16:59:54Z">
            <w:rPr>
              <w:rFonts w:hint="eastAsia" w:ascii="宋体" w:hAnsi="宋体" w:eastAsia="仿宋_GB2312"/>
              <w:b/>
              <w:sz w:val="32"/>
              <w:szCs w:val="32"/>
              <w:highlight w:val="cyan"/>
              <w:lang w:val="en-US" w:eastAsia="zh-CN"/>
            </w:rPr>
          </w:rPrChange>
        </w:rPr>
        <w:t>七</w:t>
      </w:r>
      <w:r>
        <w:rPr>
          <w:rFonts w:hint="eastAsia" w:ascii="楷体" w:hAnsi="楷体" w:eastAsia="楷体" w:cs="楷体"/>
          <w:b w:val="0"/>
          <w:color w:val="auto"/>
          <w:sz w:val="31"/>
          <w:szCs w:val="31"/>
          <w:highlight w:val="none"/>
          <w:shd w:val="clear" w:fill="FFFFFF"/>
          <w:rPrChange w:id="2278" w:author="快到碗里来" w:date="2024-12-16T16:59:54Z">
            <w:rPr>
              <w:rFonts w:hint="eastAsia" w:ascii="宋体" w:hAnsi="宋体" w:eastAsia="仿宋_GB2312"/>
              <w:b/>
              <w:sz w:val="32"/>
              <w:szCs w:val="32"/>
              <w:highlight w:val="cyan"/>
            </w:rPr>
          </w:rPrChange>
        </w:rPr>
        <w:t>条</w:t>
      </w:r>
      <w:r>
        <w:rPr>
          <w:rFonts w:hint="eastAsia" w:ascii="宋体" w:hAnsi="宋体" w:eastAsia="仿宋_GB2312"/>
          <w:b/>
          <w:sz w:val="32"/>
          <w:szCs w:val="32"/>
          <w:highlight w:val="none"/>
          <w:lang w:val="en-US" w:eastAsia="zh-CN"/>
          <w:rPrChange w:id="2279" w:author="快到碗里来" w:date="2024-12-16T13:43:11Z">
            <w:rPr>
              <w:rFonts w:hint="eastAsia" w:ascii="宋体" w:hAnsi="宋体" w:eastAsia="仿宋_GB2312"/>
              <w:b/>
              <w:sz w:val="32"/>
              <w:szCs w:val="32"/>
              <w:highlight w:val="cyan"/>
              <w:lang w:val="en-US" w:eastAsia="zh-CN"/>
            </w:rPr>
          </w:rPrChange>
        </w:rPr>
        <w:t xml:space="preserve"> </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Change w:id="2280" w:author="快到碗里来" w:date="2024-12-16T16:48:42Z">
            <w:rPr>
              <w:rFonts w:hint="eastAsia" w:ascii="仿宋_GB2312" w:hAnsi="仿宋_GB2312" w:eastAsia="仿宋_GB2312" w:cs="仿宋_GB2312"/>
              <w:b w:val="0"/>
              <w:bCs w:val="0"/>
              <w:i w:val="0"/>
              <w:iCs w:val="0"/>
              <w:caps w:val="0"/>
              <w:color w:val="auto"/>
              <w:spacing w:val="0"/>
              <w:kern w:val="0"/>
              <w:sz w:val="32"/>
              <w:szCs w:val="32"/>
              <w:highlight w:val="cyan"/>
              <w:shd w:val="clear" w:fill="FFFFFF"/>
              <w:lang w:val="en-US" w:eastAsia="zh-CN" w:bidi="ar"/>
            </w:rPr>
          </w:rPrChange>
        </w:rPr>
        <w:t>区社会事务服务中心、税务部门</w:t>
      </w:r>
      <w:r>
        <w:rPr>
          <w:rFonts w:hint="eastAsia" w:ascii="仿宋_GB2312" w:hAnsi="仿宋_GB2312" w:eastAsia="仿宋_GB2312" w:cs="仿宋_GB2312"/>
          <w:b w:val="0"/>
          <w:bCs w:val="0"/>
          <w:color w:val="auto"/>
          <w:sz w:val="32"/>
          <w:szCs w:val="32"/>
          <w:highlight w:val="none"/>
          <w:shd w:val="clear" w:fill="FFFFFF"/>
          <w:lang w:val="en-US" w:eastAsia="zh-CN"/>
          <w:rPrChange w:id="2281" w:author="快到碗里来" w:date="2024-12-16T16:48:42Z">
            <w:rPr>
              <w:rFonts w:hint="eastAsia" w:ascii="仿宋_GB2312" w:hAnsi="仿宋_GB2312" w:eastAsia="仿宋_GB2312" w:cs="仿宋_GB2312"/>
              <w:b w:val="0"/>
              <w:bCs w:val="0"/>
              <w:sz w:val="32"/>
              <w:szCs w:val="32"/>
              <w:highlight w:val="cyan"/>
              <w:lang w:val="en-US" w:eastAsia="zh-CN"/>
            </w:rPr>
          </w:rPrChange>
        </w:rPr>
        <w:t>采取线上线下方式加大被征地农民参保政策及缴费渠道宣传，引导被征地农民选择适合自己的方式早参保、早缴费、早补贴。区党群部、</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Change w:id="2282" w:author="快到碗里来" w:date="2024-12-16T16:48:42Z">
            <w:rPr>
              <w:rFonts w:hint="eastAsia" w:ascii="仿宋_GB2312" w:hAnsi="仿宋_GB2312" w:eastAsia="仿宋_GB2312" w:cs="仿宋_GB2312"/>
              <w:b w:val="0"/>
              <w:bCs w:val="0"/>
              <w:i w:val="0"/>
              <w:iCs w:val="0"/>
              <w:caps w:val="0"/>
              <w:color w:val="auto"/>
              <w:spacing w:val="0"/>
              <w:kern w:val="0"/>
              <w:sz w:val="32"/>
              <w:szCs w:val="32"/>
              <w:highlight w:val="cyan"/>
              <w:shd w:val="clear" w:fill="FFFFFF"/>
              <w:lang w:val="en-US" w:eastAsia="zh-CN" w:bidi="ar"/>
            </w:rPr>
          </w:rPrChange>
        </w:rPr>
        <w:t>区社会事务服务中心、</w:t>
      </w:r>
      <w:r>
        <w:rPr>
          <w:rFonts w:hint="eastAsia" w:ascii="仿宋_GB2312" w:hAnsi="仿宋_GB2312" w:eastAsia="仿宋_GB2312" w:cs="仿宋_GB2312"/>
          <w:b w:val="0"/>
          <w:bCs w:val="0"/>
          <w:color w:val="auto"/>
          <w:sz w:val="32"/>
          <w:szCs w:val="32"/>
          <w:highlight w:val="none"/>
          <w:shd w:val="clear" w:fill="FFFFFF"/>
          <w:lang w:val="en-US" w:eastAsia="zh-CN"/>
          <w:rPrChange w:id="2283" w:author="快到碗里来" w:date="2024-12-16T16:48:42Z">
            <w:rPr>
              <w:rFonts w:hint="eastAsia" w:ascii="仿宋_GB2312" w:hAnsi="仿宋_GB2312" w:eastAsia="仿宋_GB2312" w:cs="仿宋_GB2312"/>
              <w:b w:val="0"/>
              <w:bCs w:val="0"/>
              <w:sz w:val="32"/>
              <w:szCs w:val="32"/>
              <w:highlight w:val="cyan"/>
              <w:lang w:val="en-US" w:eastAsia="zh-CN"/>
            </w:rPr>
          </w:rPrChange>
        </w:rPr>
        <w:t>镇（工作组）组织享受政府参保缴费补贴的被征地农民选择参加基本养老保险险种，核算政府参保缴费补贴年限及金额，逐一落实被征地农民参保政策，在规定时限内将参保缴费补贴足额计入被征地农民基本养老保险个人的社保基金账户。</w:t>
      </w:r>
    </w:p>
    <w:p w14:paraId="46747B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2285" w:author="快到碗里来" w:date="2024-12-16T18:01:14Z"/>
          <w:rFonts w:hint="eastAsia" w:ascii="楷体_GB2312" w:hAnsi="楷体_GB2312" w:eastAsia="楷体_GB2312" w:cs="楷体_GB2312"/>
          <w:b w:val="0"/>
          <w:bCs w:val="0"/>
          <w:sz w:val="32"/>
          <w:szCs w:val="32"/>
          <w:highlight w:val="none"/>
          <w:lang w:val="en-US" w:eastAsia="zh-CN"/>
          <w:rPrChange w:id="2286" w:author="快到碗里来" w:date="2024-12-16T15:24:08Z">
            <w:rPr>
              <w:del w:id="2287" w:author="快到碗里来" w:date="2024-12-16T18:01:14Z"/>
              <w:rFonts w:hint="eastAsia" w:ascii="仿宋_GB2312" w:hAnsi="仿宋_GB2312" w:eastAsia="仿宋_GB2312" w:cs="仿宋_GB2312"/>
              <w:b w:val="0"/>
              <w:bCs w:val="0"/>
              <w:sz w:val="32"/>
              <w:szCs w:val="32"/>
              <w:highlight w:val="cyan"/>
              <w:lang w:val="en-US" w:eastAsia="zh-CN"/>
            </w:rPr>
          </w:rPrChange>
        </w:rPr>
        <w:pPrChange w:id="2284"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pPrChange>
      </w:pPr>
      <w:del w:id="2288" w:author="快到碗里来" w:date="2024-12-16T18:01:14Z">
        <w:r>
          <w:rPr>
            <w:rFonts w:hint="eastAsia" w:ascii="楷体_GB2312" w:hAnsi="楷体_GB2312" w:eastAsia="楷体_GB2312" w:cs="楷体_GB2312"/>
            <w:b w:val="0"/>
            <w:bCs w:val="0"/>
            <w:sz w:val="32"/>
            <w:szCs w:val="32"/>
            <w:highlight w:val="none"/>
            <w:lang w:val="en-US" w:eastAsia="zh-CN"/>
            <w:rPrChange w:id="2289" w:author="快到碗里来" w:date="2024-12-16T15:24:08Z">
              <w:rPr>
                <w:rFonts w:hint="eastAsia" w:ascii="仿宋_GB2312" w:hAnsi="仿宋_GB2312" w:eastAsia="仿宋_GB2312" w:cs="仿宋_GB2312"/>
                <w:b w:val="0"/>
                <w:bCs w:val="0"/>
                <w:sz w:val="32"/>
                <w:szCs w:val="32"/>
                <w:highlight w:val="cyan"/>
                <w:lang w:val="en-US" w:eastAsia="zh-CN"/>
              </w:rPr>
            </w:rPrChange>
          </w:rPr>
          <w:delText>〔依据：根据《关于进一步规范被征地农民参加基本养老保险有关问题的通知》（赣市府办字〔2023〕100号）文件精神，借鉴章贡区、经开区等实施办法相应条款表述</w:delText>
        </w:r>
      </w:del>
      <w:del w:id="2290" w:author="快到碗里来" w:date="2024-12-16T18:01:14Z">
        <w:r>
          <w:rPr>
            <w:rFonts w:hint="eastAsia" w:ascii="楷体_GB2312" w:hAnsi="楷体_GB2312" w:eastAsia="楷体_GB2312" w:cs="楷体_GB2312"/>
            <w:b w:val="0"/>
            <w:bCs w:val="0"/>
            <w:sz w:val="32"/>
            <w:szCs w:val="32"/>
            <w:highlight w:val="none"/>
            <w:lang w:val="en-US" w:eastAsia="zh-CN"/>
            <w:rPrChange w:id="2291" w:author="快到碗里来" w:date="2024-12-16T15:24:08Z">
              <w:rPr>
                <w:rFonts w:hint="eastAsia" w:ascii="仿宋_GB2312" w:hAnsi="仿宋_GB2312" w:eastAsia="仿宋_GB2312" w:cs="仿宋_GB2312"/>
                <w:b w:val="0"/>
                <w:bCs w:val="0"/>
                <w:sz w:val="32"/>
                <w:szCs w:val="32"/>
                <w:highlight w:val="cyan"/>
                <w:lang w:val="en-US" w:eastAsia="zh-CN"/>
              </w:rPr>
            </w:rPrChange>
          </w:rPr>
          <w:delText>，</w:delText>
        </w:r>
      </w:del>
      <w:del w:id="2292" w:author="快到碗里来" w:date="2024-12-16T18:01:14Z">
        <w:r>
          <w:rPr>
            <w:rFonts w:hint="eastAsia" w:ascii="楷体_GB2312" w:hAnsi="楷体_GB2312" w:eastAsia="楷体_GB2312" w:cs="楷体_GB2312"/>
            <w:b w:val="0"/>
            <w:bCs w:val="0"/>
            <w:sz w:val="32"/>
            <w:szCs w:val="32"/>
            <w:highlight w:val="none"/>
            <w:lang w:val="en-US" w:eastAsia="zh-CN"/>
            <w:rPrChange w:id="2293" w:author="快到碗里来" w:date="2024-12-16T15:24:08Z">
              <w:rPr>
                <w:rFonts w:hint="eastAsia" w:ascii="仿宋_GB2312" w:hAnsi="仿宋_GB2312" w:eastAsia="仿宋_GB2312" w:cs="仿宋_GB2312"/>
                <w:b w:val="0"/>
                <w:bCs w:val="0"/>
                <w:sz w:val="32"/>
                <w:szCs w:val="32"/>
                <w:highlight w:val="cyan"/>
                <w:lang w:val="en-US" w:eastAsia="zh-CN"/>
              </w:rPr>
            </w:rPrChange>
          </w:rPr>
          <w:delText>〕</w:delText>
        </w:r>
      </w:del>
    </w:p>
    <w:p w14:paraId="23C09797">
      <w:pPr>
        <w:adjustRightInd w:val="0"/>
        <w:snapToGrid w:val="0"/>
        <w:spacing w:line="560" w:lineRule="exact"/>
        <w:ind w:firstLine="633" w:firstLineChars="198"/>
        <w:rPr>
          <w:del w:id="2295" w:author="快到碗里来" w:date="2024-12-16T13:42:12Z"/>
          <w:rFonts w:hint="eastAsia" w:ascii="宋体" w:hAnsi="宋体" w:eastAsia="仿宋_GB2312"/>
          <w:strike/>
          <w:dstrike w:val="0"/>
          <w:color w:val="FF0000"/>
          <w:sz w:val="32"/>
          <w:szCs w:val="32"/>
          <w:highlight w:val="none"/>
          <w:u w:val="none"/>
          <w:rPrChange w:id="2296" w:author="快到碗里来" w:date="2024-12-16T13:43:11Z">
            <w:rPr>
              <w:del w:id="2297" w:author="快到碗里来" w:date="2024-12-16T13:42:12Z"/>
              <w:rFonts w:hint="eastAsia" w:ascii="宋体" w:hAnsi="宋体" w:eastAsia="仿宋_GB2312"/>
              <w:strike/>
              <w:dstrike w:val="0"/>
              <w:color w:val="FF0000"/>
              <w:sz w:val="32"/>
              <w:szCs w:val="32"/>
              <w:u w:val="none"/>
            </w:rPr>
          </w:rPrChange>
        </w:rPr>
        <w:pPrChange w:id="2294" w:author="快到碗里来" w:date="2024-12-18T14:56:34Z">
          <w:pPr>
            <w:spacing w:line="600" w:lineRule="exact"/>
            <w:ind w:firstLine="633" w:firstLineChars="198"/>
          </w:pPr>
        </w:pPrChange>
      </w:pPr>
      <w:del w:id="2298" w:author="快到碗里来" w:date="2024-12-16T13:42:12Z">
        <w:r>
          <w:rPr>
            <w:rFonts w:hint="eastAsia" w:ascii="黑体" w:hAnsi="黑体" w:eastAsia="黑体"/>
            <w:strike/>
            <w:dstrike w:val="0"/>
            <w:color w:val="FF0000"/>
            <w:sz w:val="32"/>
            <w:szCs w:val="32"/>
            <w:highlight w:val="none"/>
            <w:u w:val="none"/>
            <w:rPrChange w:id="2299" w:author="快到碗里来" w:date="2024-12-16T13:43:11Z">
              <w:rPr>
                <w:rFonts w:hint="eastAsia" w:ascii="黑体" w:hAnsi="黑体" w:eastAsia="黑体"/>
                <w:strike/>
                <w:dstrike w:val="0"/>
                <w:color w:val="FF0000"/>
                <w:sz w:val="32"/>
                <w:szCs w:val="32"/>
                <w:u w:val="none"/>
              </w:rPr>
            </w:rPrChange>
          </w:rPr>
          <w:delText xml:space="preserve">第六条 </w:delText>
        </w:r>
      </w:del>
      <w:del w:id="2300" w:author="快到碗里来" w:date="2024-12-16T13:42:12Z">
        <w:r>
          <w:rPr>
            <w:rFonts w:hint="eastAsia" w:ascii="宋体" w:hAnsi="宋体" w:eastAsia="仿宋_GB2312"/>
            <w:b/>
            <w:strike/>
            <w:dstrike w:val="0"/>
            <w:color w:val="FF0000"/>
            <w:sz w:val="32"/>
            <w:szCs w:val="32"/>
            <w:highlight w:val="none"/>
            <w:u w:val="none"/>
            <w:rPrChange w:id="2301" w:author="快到碗里来" w:date="2024-12-16T13:43:11Z">
              <w:rPr>
                <w:rFonts w:hint="eastAsia" w:ascii="宋体" w:hAnsi="宋体" w:eastAsia="仿宋_GB2312"/>
                <w:b/>
                <w:strike/>
                <w:dstrike w:val="0"/>
                <w:color w:val="FF0000"/>
                <w:sz w:val="32"/>
                <w:szCs w:val="32"/>
                <w:u w:val="none"/>
              </w:rPr>
            </w:rPrChange>
          </w:rPr>
          <w:delText xml:space="preserve"> </w:delText>
        </w:r>
      </w:del>
      <w:del w:id="2302" w:author="快到碗里来" w:date="2024-12-16T13:42:12Z">
        <w:r>
          <w:rPr>
            <w:rFonts w:hint="eastAsia" w:ascii="宋体" w:hAnsi="宋体" w:eastAsia="仿宋_GB2312"/>
            <w:strike/>
            <w:dstrike w:val="0"/>
            <w:color w:val="FF0000"/>
            <w:sz w:val="32"/>
            <w:szCs w:val="32"/>
            <w:highlight w:val="none"/>
            <w:u w:val="none"/>
            <w:rPrChange w:id="2303" w:author="快到碗里来" w:date="2024-12-16T13:43:11Z">
              <w:rPr>
                <w:rFonts w:hint="eastAsia" w:ascii="宋体" w:hAnsi="宋体" w:eastAsia="仿宋_GB2312"/>
                <w:strike/>
                <w:dstrike w:val="0"/>
                <w:color w:val="FF0000"/>
                <w:sz w:val="32"/>
                <w:szCs w:val="32"/>
                <w:u w:val="none"/>
              </w:rPr>
            </w:rPrChange>
          </w:rPr>
          <w:delText>本办法实施后新认定的被征地农民申请参保需提供的材料：</w:delText>
        </w:r>
      </w:del>
    </w:p>
    <w:p w14:paraId="76FEF6B5">
      <w:pPr>
        <w:adjustRightInd w:val="0"/>
        <w:snapToGrid w:val="0"/>
        <w:spacing w:line="560" w:lineRule="exact"/>
        <w:ind w:firstLine="600"/>
        <w:rPr>
          <w:del w:id="2305" w:author="快到碗里来" w:date="2024-12-16T13:42:12Z"/>
          <w:rFonts w:hint="eastAsia" w:ascii="宋体" w:hAnsi="宋体" w:eastAsia="仿宋_GB2312"/>
          <w:strike/>
          <w:dstrike w:val="0"/>
          <w:color w:val="FF0000"/>
          <w:sz w:val="32"/>
          <w:szCs w:val="32"/>
          <w:highlight w:val="none"/>
          <w:u w:val="none"/>
          <w:rPrChange w:id="2306" w:author="快到碗里来" w:date="2024-12-16T13:43:11Z">
            <w:rPr>
              <w:del w:id="2307" w:author="快到碗里来" w:date="2024-12-16T13:42:12Z"/>
              <w:rFonts w:hint="eastAsia" w:ascii="宋体" w:hAnsi="宋体" w:eastAsia="仿宋_GB2312"/>
              <w:strike/>
              <w:dstrike w:val="0"/>
              <w:color w:val="FF0000"/>
              <w:sz w:val="32"/>
              <w:szCs w:val="32"/>
              <w:u w:val="none"/>
            </w:rPr>
          </w:rPrChange>
        </w:rPr>
        <w:pPrChange w:id="2304" w:author="快到碗里来" w:date="2024-12-18T14:56:34Z">
          <w:pPr>
            <w:spacing w:line="600" w:lineRule="exact"/>
            <w:ind w:firstLine="600"/>
          </w:pPr>
        </w:pPrChange>
      </w:pPr>
      <w:del w:id="2308" w:author="快到碗里来" w:date="2024-12-16T13:42:12Z">
        <w:r>
          <w:rPr>
            <w:rFonts w:hint="eastAsia" w:ascii="宋体" w:hAnsi="宋体" w:eastAsia="仿宋_GB2312"/>
            <w:strike/>
            <w:dstrike w:val="0"/>
            <w:color w:val="FF0000"/>
            <w:sz w:val="32"/>
            <w:szCs w:val="32"/>
            <w:highlight w:val="none"/>
            <w:u w:val="none"/>
            <w:rPrChange w:id="2309" w:author="快到碗里来" w:date="2024-12-16T13:43:11Z">
              <w:rPr>
                <w:rFonts w:hint="eastAsia" w:ascii="宋体" w:hAnsi="宋体" w:eastAsia="仿宋_GB2312"/>
                <w:strike/>
                <w:dstrike w:val="0"/>
                <w:color w:val="FF0000"/>
                <w:sz w:val="32"/>
                <w:szCs w:val="32"/>
                <w:u w:val="none"/>
              </w:rPr>
            </w:rPrChange>
          </w:rPr>
          <w:delText>（一）《赣州蓉江新区被征地农民参加基本养老保险申报审核表》（见附件1）；</w:delText>
        </w:r>
      </w:del>
    </w:p>
    <w:p w14:paraId="53341147">
      <w:pPr>
        <w:adjustRightInd w:val="0"/>
        <w:snapToGrid w:val="0"/>
        <w:spacing w:line="560" w:lineRule="exact"/>
        <w:ind w:firstLine="600"/>
        <w:rPr>
          <w:del w:id="2311" w:author="快到碗里来" w:date="2024-12-16T13:42:12Z"/>
          <w:rFonts w:hint="eastAsia" w:ascii="宋体" w:hAnsi="宋体" w:eastAsia="仿宋_GB2312"/>
          <w:strike/>
          <w:dstrike w:val="0"/>
          <w:color w:val="FF0000"/>
          <w:sz w:val="32"/>
          <w:szCs w:val="32"/>
          <w:highlight w:val="none"/>
          <w:u w:val="none"/>
          <w:rPrChange w:id="2312" w:author="快到碗里来" w:date="2024-12-16T13:43:11Z">
            <w:rPr>
              <w:del w:id="2313" w:author="快到碗里来" w:date="2024-12-16T13:42:12Z"/>
              <w:rFonts w:hint="eastAsia" w:ascii="宋体" w:hAnsi="宋体" w:eastAsia="仿宋_GB2312"/>
              <w:strike/>
              <w:dstrike w:val="0"/>
              <w:color w:val="FF0000"/>
              <w:sz w:val="32"/>
              <w:szCs w:val="32"/>
              <w:u w:val="none"/>
            </w:rPr>
          </w:rPrChange>
        </w:rPr>
        <w:pPrChange w:id="2310" w:author="快到碗里来" w:date="2024-12-18T14:56:34Z">
          <w:pPr>
            <w:spacing w:line="600" w:lineRule="exact"/>
            <w:ind w:firstLine="600"/>
          </w:pPr>
        </w:pPrChange>
      </w:pPr>
      <w:del w:id="2314" w:author="快到碗里来" w:date="2024-12-16T13:42:12Z">
        <w:r>
          <w:rPr>
            <w:rFonts w:hint="eastAsia" w:ascii="宋体" w:hAnsi="宋体" w:eastAsia="仿宋_GB2312"/>
            <w:strike/>
            <w:dstrike w:val="0"/>
            <w:color w:val="FF0000"/>
            <w:sz w:val="32"/>
            <w:szCs w:val="32"/>
            <w:highlight w:val="none"/>
            <w:u w:val="none"/>
            <w:rPrChange w:id="2315" w:author="快到碗里来" w:date="2024-12-16T13:43:11Z">
              <w:rPr>
                <w:rFonts w:hint="eastAsia" w:ascii="宋体" w:hAnsi="宋体" w:eastAsia="仿宋_GB2312"/>
                <w:strike/>
                <w:dstrike w:val="0"/>
                <w:color w:val="FF0000"/>
                <w:sz w:val="32"/>
                <w:szCs w:val="32"/>
                <w:u w:val="none"/>
              </w:rPr>
            </w:rPrChange>
          </w:rPr>
          <w:delText>（二）参保人员户口簿、身份证原件及复印件；</w:delText>
        </w:r>
      </w:del>
    </w:p>
    <w:p w14:paraId="6CF49BFF">
      <w:pPr>
        <w:adjustRightInd w:val="0"/>
        <w:snapToGrid w:val="0"/>
        <w:spacing w:line="560" w:lineRule="exact"/>
        <w:ind w:firstLine="600"/>
        <w:rPr>
          <w:del w:id="2317" w:author="快到碗里来" w:date="2024-12-16T13:42:12Z"/>
          <w:rFonts w:hint="eastAsia" w:ascii="宋体" w:hAnsi="宋体" w:eastAsia="仿宋_GB2312"/>
          <w:strike/>
          <w:dstrike w:val="0"/>
          <w:color w:val="FF0000"/>
          <w:sz w:val="32"/>
          <w:szCs w:val="32"/>
          <w:highlight w:val="none"/>
          <w:u w:val="none"/>
          <w:rPrChange w:id="2318" w:author="快到碗里来" w:date="2024-12-16T13:43:11Z">
            <w:rPr>
              <w:del w:id="2319" w:author="快到碗里来" w:date="2024-12-16T13:42:12Z"/>
              <w:rFonts w:hint="eastAsia" w:ascii="宋体" w:hAnsi="宋体" w:eastAsia="仿宋_GB2312"/>
              <w:strike/>
              <w:dstrike w:val="0"/>
              <w:color w:val="FF0000"/>
              <w:sz w:val="32"/>
              <w:szCs w:val="32"/>
              <w:u w:val="none"/>
            </w:rPr>
          </w:rPrChange>
        </w:rPr>
        <w:pPrChange w:id="2316" w:author="快到碗里来" w:date="2024-12-18T14:56:34Z">
          <w:pPr>
            <w:spacing w:line="600" w:lineRule="exact"/>
            <w:ind w:firstLine="600"/>
          </w:pPr>
        </w:pPrChange>
      </w:pPr>
      <w:del w:id="2320" w:author="快到碗里来" w:date="2024-12-16T13:42:12Z">
        <w:r>
          <w:rPr>
            <w:rFonts w:hint="eastAsia" w:ascii="宋体" w:hAnsi="宋体" w:eastAsia="仿宋_GB2312"/>
            <w:strike/>
            <w:dstrike w:val="0"/>
            <w:color w:val="FF0000"/>
            <w:sz w:val="32"/>
            <w:szCs w:val="32"/>
            <w:highlight w:val="none"/>
            <w:u w:val="none"/>
            <w:rPrChange w:id="2321" w:author="快到碗里来" w:date="2024-12-16T13:43:11Z">
              <w:rPr>
                <w:rFonts w:hint="eastAsia" w:ascii="宋体" w:hAnsi="宋体" w:eastAsia="仿宋_GB2312"/>
                <w:strike/>
                <w:dstrike w:val="0"/>
                <w:color w:val="FF0000"/>
                <w:sz w:val="32"/>
                <w:szCs w:val="32"/>
                <w:u w:val="none"/>
              </w:rPr>
            </w:rPrChange>
          </w:rPr>
          <w:delText xml:space="preserve">（三）《失地农民证》原件及复印件。 </w:delText>
        </w:r>
      </w:del>
    </w:p>
    <w:p w14:paraId="3A9271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del w:id="2323" w:author="快到碗里来" w:date="2024-12-16T13:42:12Z"/>
          <w:rFonts w:hint="eastAsia" w:ascii="仿宋_GB2312" w:hAnsi="仿宋_GB2312" w:eastAsia="仿宋_GB2312" w:cs="仿宋_GB2312"/>
          <w:i w:val="0"/>
          <w:iCs w:val="0"/>
          <w:caps w:val="0"/>
          <w:strike/>
          <w:dstrike w:val="0"/>
          <w:color w:val="FF0000"/>
          <w:spacing w:val="0"/>
          <w:sz w:val="32"/>
          <w:szCs w:val="32"/>
          <w:highlight w:val="none"/>
          <w:rPrChange w:id="2324" w:author="快到碗里来" w:date="2024-12-16T13:43:11Z">
            <w:rPr>
              <w:del w:id="2325" w:author="快到碗里来" w:date="2024-12-16T13:42:12Z"/>
              <w:rFonts w:hint="eastAsia" w:ascii="仿宋_GB2312" w:hAnsi="仿宋_GB2312" w:eastAsia="仿宋_GB2312" w:cs="仿宋_GB2312"/>
              <w:i w:val="0"/>
              <w:iCs w:val="0"/>
              <w:caps w:val="0"/>
              <w:strike/>
              <w:dstrike w:val="0"/>
              <w:color w:val="FF0000"/>
              <w:spacing w:val="0"/>
              <w:sz w:val="32"/>
              <w:szCs w:val="32"/>
            </w:rPr>
          </w:rPrChange>
        </w:rPr>
        <w:pPrChange w:id="2322"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del w:id="2326" w:author="快到碗里来" w:date="2024-12-16T13:42:12Z">
        <w:r>
          <w:rPr>
            <w:rFonts w:hint="eastAsia" w:ascii="仿宋_GB2312" w:hAnsi="仿宋_GB2312" w:eastAsia="仿宋_GB2312" w:cs="仿宋_GB2312"/>
            <w:i w:val="0"/>
            <w:iCs w:val="0"/>
            <w:caps w:val="0"/>
            <w:strike/>
            <w:dstrike w:val="0"/>
            <w:color w:val="FF0000"/>
            <w:spacing w:val="0"/>
            <w:sz w:val="32"/>
            <w:szCs w:val="32"/>
            <w:highlight w:val="none"/>
            <w:shd w:val="clear" w:fill="FFFFFF"/>
            <w:rPrChange w:id="2327" w:author="快到碗里来" w:date="2024-12-16T13:43:11Z">
              <w:rPr>
                <w:rFonts w:hint="eastAsia" w:ascii="仿宋_GB2312" w:hAnsi="仿宋_GB2312" w:eastAsia="仿宋_GB2312" w:cs="仿宋_GB2312"/>
                <w:i w:val="0"/>
                <w:iCs w:val="0"/>
                <w:caps w:val="0"/>
                <w:strike/>
                <w:dstrike w:val="0"/>
                <w:color w:val="FF0000"/>
                <w:spacing w:val="0"/>
                <w:sz w:val="32"/>
                <w:szCs w:val="32"/>
                <w:shd w:val="clear" w:fill="FFFFFF"/>
              </w:rPr>
            </w:rPrChange>
          </w:rPr>
          <w:delText>第七条 本</w:delText>
        </w:r>
      </w:del>
      <w:del w:id="2328" w:author="快到碗里来" w:date="2024-12-16T13:42:12Z">
        <w:r>
          <w:rPr>
            <w:rFonts w:hint="eastAsia" w:ascii="仿宋_GB2312" w:hAnsi="仿宋_GB2312" w:eastAsia="仿宋_GB2312" w:cs="仿宋_GB2312"/>
            <w:i w:val="0"/>
            <w:iCs w:val="0"/>
            <w:caps w:val="0"/>
            <w:strike/>
            <w:dstrike w:val="0"/>
            <w:color w:val="FF0000"/>
            <w:spacing w:val="0"/>
            <w:sz w:val="32"/>
            <w:szCs w:val="32"/>
            <w:highlight w:val="none"/>
            <w:shd w:val="clear" w:fill="FFFFFF"/>
            <w:lang w:eastAsia="zh-CN"/>
            <w:rPrChange w:id="2329" w:author="快到碗里来" w:date="2024-12-16T13:43:11Z">
              <w:rPr>
                <w:rFonts w:hint="eastAsia" w:ascii="仿宋_GB2312" w:hAnsi="仿宋_GB2312" w:eastAsia="仿宋_GB2312" w:cs="仿宋_GB2312"/>
                <w:i w:val="0"/>
                <w:iCs w:val="0"/>
                <w:caps w:val="0"/>
                <w:strike/>
                <w:dstrike w:val="0"/>
                <w:color w:val="FF0000"/>
                <w:spacing w:val="0"/>
                <w:sz w:val="32"/>
                <w:szCs w:val="32"/>
                <w:shd w:val="clear" w:fill="FFFFFF"/>
                <w:lang w:eastAsia="zh-CN"/>
              </w:rPr>
            </w:rPrChange>
          </w:rPr>
          <w:delText>办法</w:delText>
        </w:r>
      </w:del>
      <w:del w:id="2330" w:author="快到碗里来" w:date="2024-12-16T13:42:12Z">
        <w:r>
          <w:rPr>
            <w:rFonts w:hint="eastAsia" w:ascii="仿宋_GB2312" w:hAnsi="仿宋_GB2312" w:eastAsia="仿宋_GB2312" w:cs="仿宋_GB2312"/>
            <w:i w:val="0"/>
            <w:iCs w:val="0"/>
            <w:caps w:val="0"/>
            <w:strike/>
            <w:dstrike w:val="0"/>
            <w:color w:val="FF0000"/>
            <w:spacing w:val="0"/>
            <w:sz w:val="32"/>
            <w:szCs w:val="32"/>
            <w:highlight w:val="none"/>
            <w:shd w:val="clear" w:fill="FFFFFF"/>
            <w:rPrChange w:id="2331" w:author="快到碗里来" w:date="2024-12-16T13:43:11Z">
              <w:rPr>
                <w:rFonts w:hint="eastAsia" w:ascii="仿宋_GB2312" w:hAnsi="仿宋_GB2312" w:eastAsia="仿宋_GB2312" w:cs="仿宋_GB2312"/>
                <w:i w:val="0"/>
                <w:iCs w:val="0"/>
                <w:caps w:val="0"/>
                <w:strike/>
                <w:dstrike w:val="0"/>
                <w:color w:val="FF0000"/>
                <w:spacing w:val="0"/>
                <w:sz w:val="32"/>
                <w:szCs w:val="32"/>
                <w:shd w:val="clear" w:fill="FFFFFF"/>
              </w:rPr>
            </w:rPrChange>
          </w:rPr>
          <w:delText>实施后新认定的被征地农民申请参保需提供的材料：</w:delText>
        </w:r>
      </w:del>
    </w:p>
    <w:p w14:paraId="5632C5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del w:id="2333" w:author="快到碗里来" w:date="2024-12-16T13:42:12Z"/>
          <w:rFonts w:hint="eastAsia" w:ascii="仿宋_GB2312" w:hAnsi="仿宋_GB2312" w:eastAsia="仿宋_GB2312" w:cs="仿宋_GB2312"/>
          <w:i w:val="0"/>
          <w:iCs w:val="0"/>
          <w:caps w:val="0"/>
          <w:strike/>
          <w:dstrike w:val="0"/>
          <w:color w:val="FF0000"/>
          <w:spacing w:val="0"/>
          <w:sz w:val="32"/>
          <w:szCs w:val="32"/>
          <w:highlight w:val="none"/>
          <w:rPrChange w:id="2334" w:author="快到碗里来" w:date="2024-12-16T13:43:11Z">
            <w:rPr>
              <w:del w:id="2335" w:author="快到碗里来" w:date="2024-12-16T13:42:12Z"/>
              <w:rFonts w:hint="eastAsia" w:ascii="仿宋_GB2312" w:hAnsi="仿宋_GB2312" w:eastAsia="仿宋_GB2312" w:cs="仿宋_GB2312"/>
              <w:i w:val="0"/>
              <w:iCs w:val="0"/>
              <w:caps w:val="0"/>
              <w:strike/>
              <w:dstrike w:val="0"/>
              <w:color w:val="FF0000"/>
              <w:spacing w:val="0"/>
              <w:sz w:val="32"/>
              <w:szCs w:val="32"/>
            </w:rPr>
          </w:rPrChange>
        </w:rPr>
        <w:pPrChange w:id="2332"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pPrChange>
      </w:pPr>
      <w:del w:id="2336" w:author="快到碗里来" w:date="2024-12-16T13:42:12Z">
        <w:r>
          <w:rPr>
            <w:rFonts w:hint="eastAsia" w:ascii="仿宋_GB2312" w:hAnsi="仿宋_GB2312" w:eastAsia="仿宋_GB2312" w:cs="仿宋_GB2312"/>
            <w:i w:val="0"/>
            <w:iCs w:val="0"/>
            <w:caps w:val="0"/>
            <w:strike/>
            <w:dstrike w:val="0"/>
            <w:color w:val="FF0000"/>
            <w:spacing w:val="0"/>
            <w:sz w:val="32"/>
            <w:szCs w:val="32"/>
            <w:highlight w:val="none"/>
            <w:shd w:val="clear" w:fill="FFFFFF"/>
            <w:rPrChange w:id="2337" w:author="快到碗里来" w:date="2024-12-16T13:43:11Z">
              <w:rPr>
                <w:rFonts w:hint="eastAsia" w:ascii="仿宋_GB2312" w:hAnsi="仿宋_GB2312" w:eastAsia="仿宋_GB2312" w:cs="仿宋_GB2312"/>
                <w:i w:val="0"/>
                <w:iCs w:val="0"/>
                <w:caps w:val="0"/>
                <w:strike/>
                <w:dstrike w:val="0"/>
                <w:color w:val="FF0000"/>
                <w:spacing w:val="0"/>
                <w:sz w:val="32"/>
                <w:szCs w:val="32"/>
                <w:shd w:val="clear" w:fill="FFFFFF"/>
              </w:rPr>
            </w:rPrChange>
          </w:rPr>
          <w:delText>（一）《</w:delText>
        </w:r>
      </w:del>
      <w:del w:id="2338" w:author="快到碗里来" w:date="2024-12-16T13:42:12Z">
        <w:r>
          <w:rPr>
            <w:rFonts w:hint="eastAsia" w:ascii="仿宋_GB2312" w:hAnsi="仿宋_GB2312" w:eastAsia="仿宋_GB2312" w:cs="仿宋_GB2312"/>
            <w:i w:val="0"/>
            <w:iCs w:val="0"/>
            <w:caps w:val="0"/>
            <w:strike/>
            <w:dstrike w:val="0"/>
            <w:color w:val="FF0000"/>
            <w:spacing w:val="0"/>
            <w:sz w:val="32"/>
            <w:szCs w:val="32"/>
            <w:highlight w:val="none"/>
            <w:shd w:val="clear" w:fill="FFFFFF"/>
            <w:lang w:eastAsia="zh-CN"/>
            <w:rPrChange w:id="2339" w:author="快到碗里来" w:date="2024-12-16T13:43:11Z">
              <w:rPr>
                <w:rFonts w:hint="eastAsia" w:ascii="仿宋_GB2312" w:hAnsi="仿宋_GB2312" w:eastAsia="仿宋_GB2312" w:cs="仿宋_GB2312"/>
                <w:i w:val="0"/>
                <w:iCs w:val="0"/>
                <w:caps w:val="0"/>
                <w:strike/>
                <w:dstrike w:val="0"/>
                <w:color w:val="FF0000"/>
                <w:spacing w:val="0"/>
                <w:sz w:val="32"/>
                <w:szCs w:val="32"/>
                <w:shd w:val="clear" w:fill="FFFFFF"/>
                <w:lang w:eastAsia="zh-CN"/>
              </w:rPr>
            </w:rPrChange>
          </w:rPr>
          <w:delText>蓉江新区</w:delText>
        </w:r>
      </w:del>
      <w:del w:id="2340" w:author="快到碗里来" w:date="2024-12-16T13:42:12Z">
        <w:r>
          <w:rPr>
            <w:rFonts w:hint="eastAsia" w:ascii="仿宋_GB2312" w:hAnsi="仿宋_GB2312" w:eastAsia="仿宋_GB2312" w:cs="仿宋_GB2312"/>
            <w:i w:val="0"/>
            <w:iCs w:val="0"/>
            <w:caps w:val="0"/>
            <w:strike/>
            <w:dstrike w:val="0"/>
            <w:color w:val="FF0000"/>
            <w:spacing w:val="0"/>
            <w:sz w:val="32"/>
            <w:szCs w:val="32"/>
            <w:highlight w:val="none"/>
            <w:shd w:val="clear" w:fill="FFFFFF"/>
            <w:rPrChange w:id="2341" w:author="快到碗里来" w:date="2024-12-16T13:43:11Z">
              <w:rPr>
                <w:rFonts w:hint="eastAsia" w:ascii="仿宋_GB2312" w:hAnsi="仿宋_GB2312" w:eastAsia="仿宋_GB2312" w:cs="仿宋_GB2312"/>
                <w:i w:val="0"/>
                <w:iCs w:val="0"/>
                <w:caps w:val="0"/>
                <w:strike/>
                <w:dstrike w:val="0"/>
                <w:color w:val="FF0000"/>
                <w:spacing w:val="0"/>
                <w:sz w:val="32"/>
                <w:szCs w:val="32"/>
                <w:shd w:val="clear" w:fill="FFFFFF"/>
              </w:rPr>
            </w:rPrChange>
          </w:rPr>
          <w:delText>被征地农民参加基本养老保险申报审核表》（见附件）；</w:delText>
        </w:r>
      </w:del>
    </w:p>
    <w:p w14:paraId="073F05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del w:id="2343" w:author="快到碗里来" w:date="2024-12-16T13:42:12Z"/>
          <w:rFonts w:hint="eastAsia" w:ascii="仿宋_GB2312" w:hAnsi="仿宋_GB2312" w:eastAsia="仿宋_GB2312" w:cs="仿宋_GB2312"/>
          <w:i w:val="0"/>
          <w:iCs w:val="0"/>
          <w:caps w:val="0"/>
          <w:strike/>
          <w:dstrike w:val="0"/>
          <w:color w:val="FF0000"/>
          <w:spacing w:val="0"/>
          <w:sz w:val="32"/>
          <w:szCs w:val="32"/>
          <w:highlight w:val="none"/>
          <w:rPrChange w:id="2344" w:author="快到碗里来" w:date="2024-12-16T13:43:11Z">
            <w:rPr>
              <w:del w:id="2345" w:author="快到碗里来" w:date="2024-12-16T13:42:12Z"/>
              <w:rFonts w:hint="eastAsia" w:ascii="仿宋_GB2312" w:hAnsi="仿宋_GB2312" w:eastAsia="仿宋_GB2312" w:cs="仿宋_GB2312"/>
              <w:i w:val="0"/>
              <w:iCs w:val="0"/>
              <w:caps w:val="0"/>
              <w:strike/>
              <w:dstrike w:val="0"/>
              <w:color w:val="FF0000"/>
              <w:spacing w:val="0"/>
              <w:sz w:val="32"/>
              <w:szCs w:val="32"/>
            </w:rPr>
          </w:rPrChange>
        </w:rPr>
        <w:pPrChange w:id="2342"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pPrChange>
      </w:pPr>
      <w:del w:id="2346" w:author="快到碗里来" w:date="2024-12-16T13:42:12Z">
        <w:r>
          <w:rPr>
            <w:rFonts w:hint="eastAsia" w:ascii="仿宋_GB2312" w:hAnsi="仿宋_GB2312" w:eastAsia="仿宋_GB2312" w:cs="仿宋_GB2312"/>
            <w:i w:val="0"/>
            <w:iCs w:val="0"/>
            <w:caps w:val="0"/>
            <w:strike/>
            <w:dstrike w:val="0"/>
            <w:color w:val="FF0000"/>
            <w:spacing w:val="0"/>
            <w:sz w:val="32"/>
            <w:szCs w:val="32"/>
            <w:highlight w:val="none"/>
            <w:shd w:val="clear" w:fill="FFFFFF"/>
            <w:rPrChange w:id="2347" w:author="快到碗里来" w:date="2024-12-16T13:43:11Z">
              <w:rPr>
                <w:rFonts w:hint="eastAsia" w:ascii="仿宋_GB2312" w:hAnsi="仿宋_GB2312" w:eastAsia="仿宋_GB2312" w:cs="仿宋_GB2312"/>
                <w:i w:val="0"/>
                <w:iCs w:val="0"/>
                <w:caps w:val="0"/>
                <w:strike/>
                <w:dstrike w:val="0"/>
                <w:color w:val="FF0000"/>
                <w:spacing w:val="0"/>
                <w:sz w:val="32"/>
                <w:szCs w:val="32"/>
                <w:shd w:val="clear" w:fill="FFFFFF"/>
              </w:rPr>
            </w:rPrChange>
          </w:rPr>
          <w:delText>（二）参保人员身份证原件及复印件；</w:delText>
        </w:r>
      </w:del>
    </w:p>
    <w:p w14:paraId="12AEB3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del w:id="2349" w:author="快到碗里来" w:date="2024-12-16T13:42:12Z"/>
          <w:rFonts w:hint="eastAsia" w:ascii="仿宋_GB2312" w:hAnsi="仿宋_GB2312" w:eastAsia="仿宋_GB2312" w:cs="仿宋_GB2312"/>
          <w:i w:val="0"/>
          <w:iCs w:val="0"/>
          <w:caps w:val="0"/>
          <w:strike/>
          <w:dstrike w:val="0"/>
          <w:color w:val="FF0000"/>
          <w:spacing w:val="0"/>
          <w:sz w:val="32"/>
          <w:szCs w:val="32"/>
          <w:highlight w:val="none"/>
          <w:rPrChange w:id="2350" w:author="快到碗里来" w:date="2024-12-16T13:43:11Z">
            <w:rPr>
              <w:del w:id="2351" w:author="快到碗里来" w:date="2024-12-16T13:42:12Z"/>
              <w:rFonts w:hint="eastAsia" w:ascii="仿宋_GB2312" w:hAnsi="仿宋_GB2312" w:eastAsia="仿宋_GB2312" w:cs="仿宋_GB2312"/>
              <w:i w:val="0"/>
              <w:iCs w:val="0"/>
              <w:caps w:val="0"/>
              <w:strike/>
              <w:dstrike w:val="0"/>
              <w:color w:val="FF0000"/>
              <w:spacing w:val="0"/>
              <w:sz w:val="32"/>
              <w:szCs w:val="32"/>
            </w:rPr>
          </w:rPrChange>
        </w:rPr>
        <w:pPrChange w:id="2348"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pPrChange>
      </w:pPr>
      <w:del w:id="2352" w:author="快到碗里来" w:date="2024-12-16T13:42:12Z">
        <w:r>
          <w:rPr>
            <w:rFonts w:hint="eastAsia" w:ascii="仿宋_GB2312" w:hAnsi="仿宋_GB2312" w:eastAsia="仿宋_GB2312" w:cs="仿宋_GB2312"/>
            <w:i w:val="0"/>
            <w:iCs w:val="0"/>
            <w:caps w:val="0"/>
            <w:strike/>
            <w:dstrike w:val="0"/>
            <w:color w:val="FF0000"/>
            <w:spacing w:val="0"/>
            <w:sz w:val="32"/>
            <w:szCs w:val="32"/>
            <w:highlight w:val="none"/>
            <w:shd w:val="clear" w:fill="FFFFFF"/>
            <w:rPrChange w:id="2353" w:author="快到碗里来" w:date="2024-12-16T13:43:11Z">
              <w:rPr>
                <w:rFonts w:hint="eastAsia" w:ascii="仿宋_GB2312" w:hAnsi="仿宋_GB2312" w:eastAsia="仿宋_GB2312" w:cs="仿宋_GB2312"/>
                <w:i w:val="0"/>
                <w:iCs w:val="0"/>
                <w:caps w:val="0"/>
                <w:strike/>
                <w:dstrike w:val="0"/>
                <w:color w:val="FF0000"/>
                <w:spacing w:val="0"/>
                <w:sz w:val="32"/>
                <w:szCs w:val="32"/>
                <w:shd w:val="clear" w:fill="FFFFFF"/>
              </w:rPr>
            </w:rPrChange>
          </w:rPr>
          <w:delText>（三）</w:delText>
        </w:r>
      </w:del>
      <w:del w:id="2354" w:author="快到碗里来" w:date="2024-12-16T13:42:12Z">
        <w:r>
          <w:rPr>
            <w:rFonts w:hint="eastAsia" w:ascii="仿宋_GB2312" w:hAnsi="仿宋_GB2312" w:eastAsia="仿宋_GB2312" w:cs="仿宋_GB2312"/>
            <w:i w:val="0"/>
            <w:iCs w:val="0"/>
            <w:caps w:val="0"/>
            <w:strike/>
            <w:dstrike w:val="0"/>
            <w:color w:val="FF0000"/>
            <w:spacing w:val="0"/>
            <w:sz w:val="32"/>
            <w:szCs w:val="32"/>
            <w:highlight w:val="none"/>
            <w:shd w:val="clear" w:fill="FFFFFF"/>
            <w:lang w:eastAsia="zh-CN"/>
            <w:rPrChange w:id="2355" w:author="快到碗里来" w:date="2024-12-16T13:43:11Z">
              <w:rPr>
                <w:rFonts w:hint="eastAsia" w:ascii="仿宋_GB2312" w:hAnsi="仿宋_GB2312" w:eastAsia="仿宋_GB2312" w:cs="仿宋_GB2312"/>
                <w:i w:val="0"/>
                <w:iCs w:val="0"/>
                <w:caps w:val="0"/>
                <w:strike/>
                <w:dstrike w:val="0"/>
                <w:color w:val="FF0000"/>
                <w:spacing w:val="0"/>
                <w:sz w:val="32"/>
                <w:szCs w:val="32"/>
                <w:shd w:val="clear" w:fill="FFFFFF"/>
                <w:lang w:eastAsia="zh-CN"/>
              </w:rPr>
            </w:rPrChange>
          </w:rPr>
          <w:delText>《失地农民证书》</w:delText>
        </w:r>
      </w:del>
      <w:del w:id="2356" w:author="快到碗里来" w:date="2024-12-16T13:42:12Z">
        <w:r>
          <w:rPr>
            <w:rFonts w:hint="eastAsia" w:ascii="仿宋_GB2312" w:hAnsi="仿宋_GB2312" w:eastAsia="仿宋_GB2312" w:cs="仿宋_GB2312"/>
            <w:i w:val="0"/>
            <w:iCs w:val="0"/>
            <w:caps w:val="0"/>
            <w:strike/>
            <w:dstrike w:val="0"/>
            <w:color w:val="FF0000"/>
            <w:spacing w:val="0"/>
            <w:sz w:val="32"/>
            <w:szCs w:val="32"/>
            <w:highlight w:val="none"/>
            <w:shd w:val="clear" w:fill="FFFFFF"/>
            <w:rPrChange w:id="2357" w:author="快到碗里来" w:date="2024-12-16T13:43:11Z">
              <w:rPr>
                <w:rFonts w:hint="eastAsia" w:ascii="仿宋_GB2312" w:hAnsi="仿宋_GB2312" w:eastAsia="仿宋_GB2312" w:cs="仿宋_GB2312"/>
                <w:i w:val="0"/>
                <w:iCs w:val="0"/>
                <w:caps w:val="0"/>
                <w:strike/>
                <w:dstrike w:val="0"/>
                <w:color w:val="FF0000"/>
                <w:spacing w:val="0"/>
                <w:sz w:val="32"/>
                <w:szCs w:val="32"/>
                <w:shd w:val="clear" w:fill="FFFFFF"/>
              </w:rPr>
            </w:rPrChange>
          </w:rPr>
          <w:delText>。</w:delText>
        </w:r>
      </w:del>
    </w:p>
    <w:p w14:paraId="700FF1B5">
      <w:pPr>
        <w:adjustRightInd w:val="0"/>
        <w:snapToGrid w:val="0"/>
        <w:spacing w:line="560" w:lineRule="exact"/>
        <w:ind w:firstLine="600"/>
        <w:rPr>
          <w:del w:id="2359" w:author="快到碗里来" w:date="2024-12-16T13:42:12Z"/>
          <w:rFonts w:hint="eastAsia" w:ascii="宋体" w:hAnsi="宋体" w:eastAsia="仿宋_GB2312"/>
          <w:b/>
          <w:i/>
          <w:sz w:val="32"/>
          <w:szCs w:val="32"/>
          <w:highlight w:val="none"/>
          <w:lang w:eastAsia="zh-CN"/>
          <w:rPrChange w:id="2360" w:author="快到碗里来" w:date="2024-12-16T13:43:11Z">
            <w:rPr>
              <w:del w:id="2361" w:author="快到碗里来" w:date="2024-12-16T13:42:12Z"/>
              <w:rFonts w:hint="eastAsia" w:ascii="宋体" w:hAnsi="宋体" w:eastAsia="仿宋_GB2312"/>
              <w:b/>
              <w:i/>
              <w:sz w:val="32"/>
              <w:szCs w:val="32"/>
              <w:lang w:eastAsia="zh-CN"/>
            </w:rPr>
          </w:rPrChange>
        </w:rPr>
        <w:pPrChange w:id="2358" w:author="快到碗里来" w:date="2024-12-18T14:56:34Z">
          <w:pPr>
            <w:spacing w:line="600" w:lineRule="exact"/>
            <w:ind w:firstLine="600"/>
          </w:pPr>
        </w:pPrChange>
      </w:pPr>
      <w:del w:id="2362" w:author="快到碗里来" w:date="2024-12-16T13:42:12Z">
        <w:r>
          <w:rPr>
            <w:rFonts w:hint="eastAsia" w:ascii="黑体" w:hAnsi="黑体" w:eastAsia="黑体"/>
            <w:strike/>
            <w:dstrike w:val="0"/>
            <w:color w:val="FF0000"/>
            <w:sz w:val="32"/>
            <w:szCs w:val="32"/>
            <w:highlight w:val="none"/>
            <w:rPrChange w:id="2363" w:author="快到碗里来" w:date="2024-12-16T13:43:11Z">
              <w:rPr>
                <w:rFonts w:hint="eastAsia" w:ascii="黑体" w:hAnsi="黑体" w:eastAsia="黑体"/>
                <w:strike/>
                <w:dstrike w:val="0"/>
                <w:color w:val="FF0000"/>
                <w:sz w:val="32"/>
                <w:szCs w:val="32"/>
              </w:rPr>
            </w:rPrChange>
          </w:rPr>
          <w:delText>第七条</w:delText>
        </w:r>
      </w:del>
      <w:del w:id="2364" w:author="快到碗里来" w:date="2024-12-16T13:42:12Z">
        <w:r>
          <w:rPr>
            <w:rFonts w:hint="eastAsia" w:ascii="宋体" w:hAnsi="宋体" w:eastAsia="仿宋_GB2312"/>
            <w:b/>
            <w:strike/>
            <w:dstrike w:val="0"/>
            <w:color w:val="FF0000"/>
            <w:sz w:val="32"/>
            <w:szCs w:val="32"/>
            <w:highlight w:val="none"/>
            <w:rPrChange w:id="2365" w:author="快到碗里来" w:date="2024-12-16T13:43:11Z">
              <w:rPr>
                <w:rFonts w:hint="eastAsia" w:ascii="宋体" w:hAnsi="宋体" w:eastAsia="仿宋_GB2312"/>
                <w:b/>
                <w:strike/>
                <w:dstrike w:val="0"/>
                <w:color w:val="FF0000"/>
                <w:sz w:val="32"/>
                <w:szCs w:val="32"/>
              </w:rPr>
            </w:rPrChange>
          </w:rPr>
          <w:delText xml:space="preserve"> </w:delText>
        </w:r>
      </w:del>
      <w:del w:id="2366" w:author="快到碗里来" w:date="2024-12-16T13:42:12Z">
        <w:r>
          <w:rPr>
            <w:rFonts w:hint="eastAsia" w:ascii="宋体" w:hAnsi="宋体" w:eastAsia="仿宋_GB2312"/>
            <w:strike/>
            <w:dstrike w:val="0"/>
            <w:color w:val="FF0000"/>
            <w:sz w:val="32"/>
            <w:szCs w:val="32"/>
            <w:highlight w:val="none"/>
            <w:rPrChange w:id="2367" w:author="快到碗里来" w:date="2024-12-16T13:43:11Z">
              <w:rPr>
                <w:rFonts w:hint="eastAsia" w:ascii="宋体" w:hAnsi="宋体" w:eastAsia="仿宋_GB2312"/>
                <w:strike/>
                <w:dstrike w:val="0"/>
                <w:color w:val="FF0000"/>
                <w:sz w:val="32"/>
                <w:szCs w:val="32"/>
              </w:rPr>
            </w:rPrChange>
          </w:rPr>
          <w:delText xml:space="preserve"> 符合参保条件的被征地农民按照自己的选择，分别到市社保局业务窗口或区公共服务和社会保障中心代办窗口办理参保手续。</w:delText>
        </w:r>
      </w:del>
    </w:p>
    <w:p w14:paraId="3696E1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Change w:id="2369"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pPrChange w:id="2368"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r>
        <w:rPr>
          <w:rFonts w:hint="eastAsia" w:ascii="楷体" w:hAnsi="楷体" w:eastAsia="楷体" w:cs="楷体"/>
          <w:i w:val="0"/>
          <w:iCs w:val="0"/>
          <w:caps w:val="0"/>
          <w:color w:val="auto"/>
          <w:spacing w:val="0"/>
          <w:sz w:val="31"/>
          <w:szCs w:val="31"/>
          <w:highlight w:val="none"/>
          <w:shd w:val="clear" w:fill="FFFFFF"/>
          <w:rPrChange w:id="2370" w:author="快到碗里来" w:date="2024-12-16T16:59:56Z">
            <w:rPr>
              <w:rFonts w:hint="eastAsia" w:ascii="仿宋_GB2312" w:hAnsi="仿宋_GB2312" w:eastAsia="仿宋_GB2312" w:cs="仿宋_GB2312"/>
              <w:i w:val="0"/>
              <w:iCs w:val="0"/>
              <w:caps w:val="0"/>
              <w:color w:val="auto"/>
              <w:spacing w:val="0"/>
              <w:sz w:val="32"/>
              <w:szCs w:val="32"/>
              <w:highlight w:val="cyan"/>
              <w:shd w:val="clear" w:fill="FFFFFF"/>
            </w:rPr>
          </w:rPrChange>
        </w:rPr>
        <w:t>第八条</w:t>
      </w:r>
      <w:r>
        <w:rPr>
          <w:rFonts w:hint="eastAsia" w:ascii="仿宋_GB2312" w:hAnsi="仿宋_GB2312" w:eastAsia="仿宋_GB2312" w:cs="仿宋_GB2312"/>
          <w:i w:val="0"/>
          <w:iCs w:val="0"/>
          <w:caps w:val="0"/>
          <w:color w:val="auto"/>
          <w:spacing w:val="0"/>
          <w:sz w:val="32"/>
          <w:szCs w:val="32"/>
          <w:highlight w:val="none"/>
          <w:shd w:val="clear" w:fill="FFFFFF"/>
          <w:rPrChange w:id="2371"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 符合参保条件的被征地农民按照</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2372"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个人意愿</w:t>
      </w:r>
      <w:r>
        <w:rPr>
          <w:rFonts w:hint="eastAsia" w:ascii="仿宋_GB2312" w:hAnsi="仿宋_GB2312" w:eastAsia="仿宋_GB2312" w:cs="仿宋_GB2312"/>
          <w:i w:val="0"/>
          <w:iCs w:val="0"/>
          <w:caps w:val="0"/>
          <w:color w:val="auto"/>
          <w:spacing w:val="0"/>
          <w:sz w:val="32"/>
          <w:szCs w:val="32"/>
          <w:highlight w:val="none"/>
          <w:shd w:val="clear" w:fill="FFFFFF"/>
          <w:rPrChange w:id="2373"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，到社会保险经办机构办理基本养老保险参保手续。</w:t>
      </w:r>
    </w:p>
    <w:p w14:paraId="2F5F36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仿宋" w:hAnsi="仿宋" w:eastAsia="仿宋" w:cs="仿宋"/>
          <w:i w:val="0"/>
          <w:iCs w:val="0"/>
          <w:caps w:val="0"/>
          <w:color w:val="auto"/>
          <w:spacing w:val="0"/>
          <w:sz w:val="32"/>
          <w:szCs w:val="32"/>
          <w:highlight w:val="none"/>
          <w:shd w:val="clear" w:fill="FFFFFF"/>
          <w:rPrChange w:id="2375" w:author="快到碗里来" w:date="2024-12-16T13:43:11Z">
            <w:rPr>
              <w:rFonts w:hint="default" w:ascii="仿宋" w:hAnsi="仿宋" w:eastAsia="仿宋" w:cs="仿宋"/>
              <w:i w:val="0"/>
              <w:iCs w:val="0"/>
              <w:caps w:val="0"/>
              <w:color w:val="auto"/>
              <w:spacing w:val="0"/>
              <w:sz w:val="32"/>
              <w:szCs w:val="32"/>
              <w:shd w:val="clear" w:fill="FFFFFF"/>
            </w:rPr>
          </w:rPrChange>
        </w:rPr>
        <w:pPrChange w:id="2374"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pPr>
        </w:pPrChange>
      </w:pPr>
    </w:p>
    <w:p w14:paraId="013757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center"/>
        <w:textAlignment w:val="auto"/>
        <w:rPr>
          <w:rFonts w:hint="default" w:ascii="Calibri" w:hAnsi="Calibri" w:cs="Calibri"/>
          <w:i w:val="0"/>
          <w:iCs w:val="0"/>
          <w:caps w:val="0"/>
          <w:color w:val="auto"/>
          <w:spacing w:val="0"/>
          <w:sz w:val="21"/>
          <w:szCs w:val="21"/>
          <w:highlight w:val="none"/>
          <w:rPrChange w:id="2377" w:author="快到碗里来" w:date="2024-12-16T13:43:11Z">
            <w:rPr>
              <w:rFonts w:hint="default" w:ascii="Calibri" w:hAnsi="Calibri" w:cs="Calibri"/>
              <w:i w:val="0"/>
              <w:iCs w:val="0"/>
              <w:caps w:val="0"/>
              <w:color w:val="auto"/>
              <w:spacing w:val="0"/>
              <w:sz w:val="21"/>
              <w:szCs w:val="21"/>
            </w:rPr>
          </w:rPrChange>
        </w:rPr>
        <w:pPrChange w:id="2376"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center"/>
            <w:textAlignment w:val="auto"/>
          </w:pPr>
        </w:pPrChange>
      </w:pPr>
      <w:r>
        <w:rPr>
          <w:rFonts w:hint="eastAsia" w:ascii="黑体" w:hAnsi="宋体" w:eastAsia="黑体" w:cs="黑体"/>
          <w:i w:val="0"/>
          <w:iCs w:val="0"/>
          <w:caps w:val="0"/>
          <w:color w:val="auto"/>
          <w:spacing w:val="0"/>
          <w:sz w:val="31"/>
          <w:szCs w:val="31"/>
          <w:highlight w:val="none"/>
          <w:shd w:val="clear" w:fill="FFFFFF"/>
          <w:rPrChange w:id="2378" w:author="快到碗里来" w:date="2024-12-16T13:43:11Z">
            <w:rPr>
              <w:rFonts w:hint="eastAsia" w:ascii="黑体" w:hAnsi="宋体" w:eastAsia="黑体" w:cs="黑体"/>
              <w:i w:val="0"/>
              <w:iCs w:val="0"/>
              <w:caps w:val="0"/>
              <w:color w:val="auto"/>
              <w:spacing w:val="0"/>
              <w:sz w:val="31"/>
              <w:szCs w:val="31"/>
              <w:shd w:val="clear" w:fill="FFFFFF"/>
            </w:rPr>
          </w:rPrChange>
        </w:rPr>
        <w:t>第三章</w:t>
      </w:r>
      <w:r>
        <w:rPr>
          <w:rFonts w:hint="default" w:ascii="Times New Roman" w:hAnsi="Times New Roman" w:cs="Times New Roman"/>
          <w:i w:val="0"/>
          <w:iCs w:val="0"/>
          <w:caps w:val="0"/>
          <w:color w:val="auto"/>
          <w:spacing w:val="0"/>
          <w:sz w:val="31"/>
          <w:szCs w:val="31"/>
          <w:highlight w:val="none"/>
          <w:shd w:val="clear" w:fill="FFFFFF"/>
          <w:rPrChange w:id="2379" w:author="快到碗里来" w:date="2024-12-16T13:43:11Z">
            <w:rPr>
              <w:rFonts w:hint="default" w:ascii="Times New Roman" w:hAnsi="Times New Roman" w:cs="Times New Roman"/>
              <w:i w:val="0"/>
              <w:iCs w:val="0"/>
              <w:caps w:val="0"/>
              <w:color w:val="auto"/>
              <w:spacing w:val="0"/>
              <w:sz w:val="31"/>
              <w:szCs w:val="31"/>
              <w:shd w:val="clear" w:fill="FFFFFF"/>
            </w:rPr>
          </w:rPrChange>
        </w:rPr>
        <w:t> </w:t>
      </w:r>
      <w:r>
        <w:rPr>
          <w:rFonts w:hint="eastAsia" w:ascii="黑体" w:hAnsi="宋体" w:eastAsia="黑体" w:cs="黑体"/>
          <w:i w:val="0"/>
          <w:iCs w:val="0"/>
          <w:caps w:val="0"/>
          <w:color w:val="auto"/>
          <w:spacing w:val="0"/>
          <w:sz w:val="31"/>
          <w:szCs w:val="31"/>
          <w:highlight w:val="none"/>
          <w:shd w:val="clear" w:fill="FFFFFF"/>
          <w:rPrChange w:id="2380" w:author="快到碗里来" w:date="2024-12-16T13:43:11Z">
            <w:rPr>
              <w:rFonts w:hint="eastAsia" w:ascii="黑体" w:hAnsi="宋体" w:eastAsia="黑体" w:cs="黑体"/>
              <w:i w:val="0"/>
              <w:iCs w:val="0"/>
              <w:caps w:val="0"/>
              <w:color w:val="auto"/>
              <w:spacing w:val="0"/>
              <w:sz w:val="31"/>
              <w:szCs w:val="31"/>
              <w:shd w:val="clear" w:fill="FFFFFF"/>
            </w:rPr>
          </w:rPrChange>
        </w:rPr>
        <w:t>参保补贴标准和保障办法</w:t>
      </w:r>
    </w:p>
    <w:p w14:paraId="736D5F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ins w:id="2382" w:author="快到碗里来" w:date="2024-12-16T13:24:57Z"/>
          <w:rFonts w:hint="eastAsia" w:ascii="仿宋_GB2312" w:hAnsi="仿宋_GB2312" w:eastAsia="仿宋_GB2312" w:cs="仿宋_GB2312"/>
          <w:i w:val="0"/>
          <w:iCs w:val="0"/>
          <w:caps w:val="0"/>
          <w:color w:val="auto"/>
          <w:spacing w:val="0"/>
          <w:sz w:val="32"/>
          <w:szCs w:val="32"/>
          <w:highlight w:val="none"/>
          <w:rPrChange w:id="2383" w:author="快到碗里来" w:date="2024-12-16T13:43:11Z">
            <w:rPr>
              <w:ins w:id="2384" w:author="快到碗里来" w:date="2024-12-16T13:24:57Z"/>
              <w:rFonts w:hint="eastAsia" w:ascii="仿宋_GB2312" w:hAnsi="仿宋_GB2312" w:eastAsia="仿宋_GB2312" w:cs="仿宋_GB2312"/>
              <w:i w:val="0"/>
              <w:iCs w:val="0"/>
              <w:caps w:val="0"/>
              <w:color w:val="auto"/>
              <w:spacing w:val="0"/>
              <w:sz w:val="32"/>
              <w:szCs w:val="32"/>
              <w:highlight w:val="cyan"/>
            </w:rPr>
          </w:rPrChange>
        </w:rPr>
        <w:pPrChange w:id="238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pPr>
        </w:pPrChange>
      </w:pPr>
      <w:ins w:id="2385" w:author="快到碗里来" w:date="2024-12-16T13:24:57Z">
        <w:r>
          <w:rPr>
            <w:rFonts w:hint="eastAsia" w:ascii="楷体" w:hAnsi="楷体" w:eastAsia="楷体" w:cs="楷体"/>
            <w:i w:val="0"/>
            <w:iCs w:val="0"/>
            <w:caps w:val="0"/>
            <w:color w:val="auto"/>
            <w:spacing w:val="0"/>
            <w:sz w:val="31"/>
            <w:szCs w:val="31"/>
            <w:highlight w:val="none"/>
            <w:shd w:val="clear" w:fill="FFFFFF"/>
            <w:rPrChange w:id="2386" w:author="快到碗里来" w:date="2024-12-16T16:59:58Z">
              <w:rPr>
                <w:rFonts w:hint="eastAsia" w:ascii="楷体" w:hAnsi="楷体" w:eastAsia="楷体" w:cs="楷体"/>
                <w:i w:val="0"/>
                <w:iCs w:val="0"/>
                <w:caps w:val="0"/>
                <w:color w:val="auto"/>
                <w:spacing w:val="0"/>
                <w:sz w:val="31"/>
                <w:szCs w:val="31"/>
                <w:highlight w:val="cyan"/>
                <w:shd w:val="clear" w:fill="FFFFFF"/>
              </w:rPr>
            </w:rPrChange>
          </w:rPr>
          <w:t>第九条</w:t>
        </w:r>
      </w:ins>
      <w:ins w:id="2387" w:author="快到碗里来" w:date="2024-12-16T13:24:57Z">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2388" w:author="快到碗里来" w:date="2024-12-16T16:50:18Z">
              <w:rPr>
                <w:rFonts w:hint="eastAsia" w:ascii="楷体" w:hAnsi="楷体" w:eastAsia="楷体" w:cs="楷体"/>
                <w:i w:val="0"/>
                <w:iCs w:val="0"/>
                <w:caps w:val="0"/>
                <w:color w:val="auto"/>
                <w:spacing w:val="0"/>
                <w:sz w:val="31"/>
                <w:szCs w:val="31"/>
                <w:highlight w:val="cyan"/>
                <w:shd w:val="clear" w:fill="FFFFFF"/>
                <w:lang w:val="en-US" w:eastAsia="zh-CN"/>
              </w:rPr>
            </w:rPrChange>
          </w:rPr>
          <w:t xml:space="preserve"> </w:t>
        </w:r>
      </w:ins>
      <w:ins w:id="2389" w:author="快到碗里来" w:date="2024-12-16T13:24:57Z">
        <w:r>
          <w:rPr>
            <w:rFonts w:hint="eastAsia" w:ascii="仿宋_GB2312" w:hAnsi="仿宋_GB2312" w:eastAsia="仿宋_GB2312" w:cs="仿宋_GB2312"/>
            <w:i w:val="0"/>
            <w:iCs w:val="0"/>
            <w:caps w:val="0"/>
            <w:color w:val="auto"/>
            <w:spacing w:val="0"/>
            <w:sz w:val="32"/>
            <w:szCs w:val="32"/>
            <w:highlight w:val="none"/>
            <w:shd w:val="clear" w:fill="FFFFFF"/>
            <w:rPrChange w:id="2390"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被征地农民个人自愿选择参加企业职工基本养老保险或城乡居民基本养老保险，在按户申报被征地农民身份认定后，参保前明确参保类别，按选定的参保类别政府给予相应缴费补贴。其中，参保时已经达到或超过企业职工基本养老保险法定退休年龄，且之前从未参加过企业职工基本养老保险的被征地农民，只能选择参加城乡居民基本养老保险。</w:t>
        </w:r>
      </w:ins>
    </w:p>
    <w:p w14:paraId="3B4774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ins w:id="2392" w:author="快到碗里来" w:date="2024-12-16T13:24:57Z"/>
          <w:rFonts w:hint="eastAsia" w:ascii="仿宋_GB2312" w:hAnsi="仿宋_GB2312" w:eastAsia="仿宋_GB2312" w:cs="仿宋_GB2312"/>
          <w:i w:val="0"/>
          <w:iCs w:val="0"/>
          <w:caps w:val="0"/>
          <w:color w:val="auto"/>
          <w:spacing w:val="0"/>
          <w:sz w:val="32"/>
          <w:szCs w:val="32"/>
          <w:highlight w:val="none"/>
          <w:shd w:val="clear" w:fill="FFFFFF"/>
          <w:rPrChange w:id="2393" w:author="快到碗里来" w:date="2024-12-16T13:43:11Z">
            <w:rPr>
              <w:ins w:id="2394" w:author="快到碗里来" w:date="2024-12-16T13:24:57Z"/>
              <w:rFonts w:hint="eastAsia" w:ascii="仿宋_GB2312" w:hAnsi="仿宋_GB2312" w:eastAsia="仿宋_GB2312" w:cs="仿宋_GB2312"/>
              <w:i w:val="0"/>
              <w:iCs w:val="0"/>
              <w:caps w:val="0"/>
              <w:color w:val="auto"/>
              <w:spacing w:val="0"/>
              <w:sz w:val="32"/>
              <w:szCs w:val="32"/>
              <w:highlight w:val="cyan"/>
              <w:shd w:val="clear" w:fill="FFFFFF"/>
            </w:rPr>
          </w:rPrChange>
        </w:rPr>
        <w:pPrChange w:id="239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pPr>
        </w:pPrChange>
      </w:pPr>
      <w:ins w:id="2395" w:author="快到碗里来" w:date="2024-12-16T13:24:57Z">
        <w:r>
          <w:rPr>
            <w:rFonts w:hint="eastAsia" w:ascii="仿宋_GB2312" w:hAnsi="仿宋_GB2312" w:eastAsia="仿宋_GB2312" w:cs="仿宋_GB2312"/>
            <w:i w:val="0"/>
            <w:iCs w:val="0"/>
            <w:caps w:val="0"/>
            <w:color w:val="auto"/>
            <w:spacing w:val="0"/>
            <w:sz w:val="32"/>
            <w:szCs w:val="32"/>
            <w:highlight w:val="none"/>
            <w:shd w:val="clear" w:fill="FFFFFF"/>
            <w:rPrChange w:id="2396"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被征地农民不选择参加基本养老保险制度，或未及时提交申请参保需提供的材料的，以及不符合本</w:t>
        </w:r>
      </w:ins>
      <w:ins w:id="2397" w:author="快到碗里来" w:date="2024-12-16T13:24:57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2398"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办法</w:t>
        </w:r>
      </w:ins>
      <w:ins w:id="2399" w:author="快到碗里来" w:date="2024-12-16T13:24:57Z">
        <w:r>
          <w:rPr>
            <w:rFonts w:hint="eastAsia" w:ascii="仿宋_GB2312" w:hAnsi="仿宋_GB2312" w:eastAsia="仿宋_GB2312" w:cs="仿宋_GB2312"/>
            <w:i w:val="0"/>
            <w:iCs w:val="0"/>
            <w:caps w:val="0"/>
            <w:color w:val="auto"/>
            <w:spacing w:val="0"/>
            <w:sz w:val="32"/>
            <w:szCs w:val="32"/>
            <w:highlight w:val="none"/>
            <w:shd w:val="clear" w:fill="FFFFFF"/>
            <w:rPrChange w:id="2400"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第四条的及不属于本</w:t>
        </w:r>
      </w:ins>
      <w:ins w:id="2401" w:author="快到碗里来" w:date="2024-12-16T13:24:57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2402"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办法</w:t>
        </w:r>
      </w:ins>
      <w:ins w:id="2403" w:author="快到碗里来" w:date="2024-12-16T13:24:57Z">
        <w:r>
          <w:rPr>
            <w:rFonts w:hint="eastAsia" w:ascii="仿宋_GB2312" w:hAnsi="仿宋_GB2312" w:eastAsia="仿宋_GB2312" w:cs="仿宋_GB2312"/>
            <w:i w:val="0"/>
            <w:iCs w:val="0"/>
            <w:caps w:val="0"/>
            <w:color w:val="auto"/>
            <w:spacing w:val="0"/>
            <w:sz w:val="32"/>
            <w:szCs w:val="32"/>
            <w:highlight w:val="none"/>
            <w:shd w:val="clear" w:fill="FFFFFF"/>
            <w:rPrChange w:id="2404"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保障对象，不享受政府给予的参保缴费补贴。政府给予的参保缴费补贴只用于补贴被征地农民参保缴费</w:t>
        </w:r>
      </w:ins>
      <w:ins w:id="2405" w:author="快到碗里来" w:date="2024-12-16T13:24:57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2406"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w:t>
        </w:r>
      </w:ins>
      <w:ins w:id="2407" w:author="快到碗里来" w:date="2024-12-16T13:24:57Z">
        <w:r>
          <w:rPr>
            <w:rFonts w:hint="eastAsia" w:ascii="仿宋_GB2312" w:hAnsi="仿宋_GB2312" w:eastAsia="仿宋_GB2312" w:cs="仿宋_GB2312"/>
            <w:color w:val="auto"/>
            <w:sz w:val="32"/>
            <w:szCs w:val="32"/>
            <w:highlight w:val="none"/>
            <w:rPrChange w:id="2408" w:author="快到碗里来" w:date="2024-12-16T13:43:11Z">
              <w:rPr>
                <w:rFonts w:hint="eastAsia" w:ascii="仿宋_GB2312" w:hAnsi="仿宋_GB2312" w:eastAsia="仿宋_GB2312" w:cs="仿宋_GB2312"/>
                <w:color w:val="auto"/>
                <w:sz w:val="32"/>
                <w:szCs w:val="32"/>
                <w:highlight w:val="cyan"/>
              </w:rPr>
            </w:rPrChange>
          </w:rPr>
          <w:t>鼓励有条件的村组集体经济组织为被征地农民个人提供参保缴费资助</w:t>
        </w:r>
      </w:ins>
      <w:ins w:id="2409" w:author="快到碗里来" w:date="2024-12-16T13:24:57Z">
        <w:r>
          <w:rPr>
            <w:rFonts w:hint="eastAsia" w:ascii="仿宋_GB2312" w:hAnsi="仿宋_GB2312" w:eastAsia="仿宋_GB2312" w:cs="仿宋_GB2312"/>
            <w:i w:val="0"/>
            <w:iCs w:val="0"/>
            <w:caps w:val="0"/>
            <w:color w:val="auto"/>
            <w:spacing w:val="0"/>
            <w:sz w:val="32"/>
            <w:szCs w:val="32"/>
            <w:highlight w:val="none"/>
            <w:shd w:val="clear" w:fill="FFFFFF"/>
            <w:rPrChange w:id="2410"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w:t>
        </w:r>
      </w:ins>
    </w:p>
    <w:p w14:paraId="0E90CE20">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97" w:firstLineChars="218"/>
        <w:jc w:val="both"/>
        <w:textAlignment w:val="auto"/>
        <w:rPr>
          <w:ins w:id="2412" w:author="快到碗里来" w:date="2024-12-16T19:07:38Z"/>
          <w:rFonts w:hint="eastAsia" w:ascii="仿宋_GB2312" w:hAnsi="仿宋_GB2312" w:eastAsia="仿宋_GB2312" w:cs="仿宋_GB2312"/>
          <w:i w:val="0"/>
          <w:iCs w:val="0"/>
          <w:caps w:val="0"/>
          <w:color w:val="auto"/>
          <w:spacing w:val="0"/>
          <w:kern w:val="0"/>
          <w:sz w:val="32"/>
          <w:szCs w:val="32"/>
          <w:highlight w:val="none"/>
          <w:shd w:val="clear" w:fill="FFFFFF"/>
          <w:lang w:bidi="ar"/>
        </w:rPr>
        <w:pPrChange w:id="241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pPr>
        </w:pPrChange>
      </w:pPr>
      <w:ins w:id="2413" w:author="快到碗里来" w:date="2024-12-16T13:24:57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414" w:author="快到碗里来" w:date="2024-12-16T18:18:06Z">
              <w:rPr>
                <w:rFonts w:hint="eastAsia" w:ascii="楷体" w:hAnsi="楷体" w:eastAsia="楷体" w:cs="楷体"/>
                <w:i w:val="0"/>
                <w:iCs w:val="0"/>
                <w:caps w:val="0"/>
                <w:color w:val="auto"/>
                <w:spacing w:val="0"/>
                <w:sz w:val="31"/>
                <w:szCs w:val="31"/>
                <w:highlight w:val="cyan"/>
                <w:shd w:val="clear" w:fill="FFFFFF"/>
              </w:rPr>
            </w:rPrChange>
          </w:rPr>
          <w:t>参保补贴标准：</w:t>
        </w:r>
      </w:ins>
      <w:ins w:id="2415" w:author="快到碗里来" w:date="2024-12-16T13:24:57Z">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Change w:id="2416" w:author="快到碗里来" w:date="2024-12-16T15:24:16Z">
              <w:rPr>
                <w:rFonts w:hint="eastAsia" w:ascii="仿宋_GB2312" w:hAnsi="仿宋_GB2312" w:eastAsia="仿宋_GB2312" w:cs="仿宋_GB2312"/>
                <w:b/>
                <w:bCs/>
                <w:i w:val="0"/>
                <w:iCs w:val="0"/>
                <w:caps w:val="0"/>
                <w:color w:val="auto"/>
                <w:spacing w:val="0"/>
                <w:sz w:val="32"/>
                <w:szCs w:val="32"/>
                <w:highlight w:val="cyan"/>
                <w:shd w:val="clear" w:fill="FFFFFF"/>
                <w:lang w:val="en-US" w:eastAsia="zh-CN"/>
              </w:rPr>
            </w:rPrChange>
          </w:rPr>
          <w:t>赣府厅字〔2022〕56号文件（2022年6月14日）</w:t>
        </w:r>
      </w:ins>
      <w:ins w:id="2417" w:author="快到碗里来" w:date="2024-12-16T13:24:57Z">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bidi="ar"/>
            <w:rPrChange w:id="2418" w:author="快到碗里来" w:date="2024-12-16T15:24:16Z">
              <w:rPr>
                <w:rFonts w:hint="eastAsia" w:ascii="仿宋_GB2312" w:hAnsi="仿宋_GB2312" w:eastAsia="仿宋_GB2312" w:cs="仿宋_GB2312"/>
                <w:b/>
                <w:bCs/>
                <w:i w:val="0"/>
                <w:iCs w:val="0"/>
                <w:caps w:val="0"/>
                <w:color w:val="auto"/>
                <w:spacing w:val="0"/>
                <w:sz w:val="32"/>
                <w:szCs w:val="32"/>
                <w:highlight w:val="cyan"/>
                <w:shd w:val="clear" w:fill="FFFFFF"/>
              </w:rPr>
            </w:rPrChange>
          </w:rPr>
          <w:t>实施后</w:t>
        </w:r>
      </w:ins>
      <w:ins w:id="2419" w:author="快到碗里来" w:date="2024-12-16T13:24:57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420" w:author="快到碗里来" w:date="2024-12-16T15:24:16Z">
              <w:rPr>
                <w:rFonts w:hint="eastAsia" w:ascii="仿宋_GB2312" w:hAnsi="仿宋_GB2312" w:eastAsia="仿宋_GB2312" w:cs="仿宋_GB2312"/>
                <w:i w:val="0"/>
                <w:iCs w:val="0"/>
                <w:caps w:val="0"/>
                <w:color w:val="auto"/>
                <w:spacing w:val="0"/>
                <w:sz w:val="32"/>
                <w:szCs w:val="32"/>
                <w:highlight w:val="cyan"/>
                <w:shd w:val="clear" w:fill="FFFFFF"/>
              </w:rPr>
            </w:rPrChange>
          </w:rPr>
          <w:t>新认定的被征地农民参保缴费补贴调整为按年核定，</w:t>
        </w:r>
      </w:ins>
      <w:ins w:id="2421" w:author="快到碗里来" w:date="2024-12-16T13:24:57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422"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t>补贴年限15年</w:t>
        </w:r>
      </w:ins>
      <w:ins w:id="2423" w:author="快到碗里来" w:date="2024-12-16T13:24:57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424" w:author="快到碗里来" w:date="2024-12-16T15:24:16Z">
              <w:rPr>
                <w:rFonts w:hint="eastAsia" w:ascii="仿宋_GB2312" w:hAnsi="仿宋_GB2312" w:eastAsia="仿宋_GB2312" w:cs="仿宋_GB2312"/>
                <w:i w:val="0"/>
                <w:iCs w:val="0"/>
                <w:caps w:val="0"/>
                <w:color w:val="auto"/>
                <w:spacing w:val="0"/>
                <w:sz w:val="32"/>
                <w:szCs w:val="32"/>
                <w:highlight w:val="cyan"/>
                <w:shd w:val="clear" w:fill="FFFFFF"/>
              </w:rPr>
            </w:rPrChange>
          </w:rPr>
          <w:t>。参保缴费年补贴标准为：当年执行的江西省城镇职工基本养老保险使用的全省全口径城镇单位就业人员月平均工资（以下简称：全口径就业人员月平均工资）×60%×12%×12（个月）。</w:t>
        </w:r>
      </w:ins>
    </w:p>
    <w:p w14:paraId="2381C1A3">
      <w:pPr>
        <w:keepNext w:val="0"/>
        <w:keepLines w:val="0"/>
        <w:pageBreakBefore w:val="0"/>
        <w:kinsoku/>
        <w:wordWrap/>
        <w:overflowPunct/>
        <w:topLinePunct w:val="0"/>
        <w:autoSpaceDE/>
        <w:autoSpaceDN/>
        <w:bidi w:val="0"/>
        <w:adjustRightInd w:val="0"/>
        <w:snapToGrid w:val="0"/>
        <w:spacing w:line="560" w:lineRule="exact"/>
        <w:ind w:firstLine="697" w:firstLineChars="218"/>
        <w:textAlignment w:val="auto"/>
        <w:rPr>
          <w:ins w:id="2426" w:author="快到碗里来" w:date="2024-12-16T19:11:45Z"/>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2427" w:author="快到碗里来" w:date="2024-12-18T14:53:45Z">
            <w:rPr>
              <w:ins w:id="2428" w:author="快到碗里来" w:date="2024-12-16T19:11:45Z"/>
              <w:rFonts w:hint="eastAsia" w:ascii="仿宋_GB2312" w:hAnsi="仿宋_GB2312" w:eastAsia="仿宋_GB2312" w:cs="仿宋_GB2312"/>
              <w:i w:val="0"/>
              <w:iCs w:val="0"/>
              <w:caps w:val="0"/>
              <w:color w:val="auto"/>
              <w:spacing w:val="0"/>
              <w:kern w:val="0"/>
              <w:sz w:val="32"/>
              <w:szCs w:val="32"/>
              <w:highlight w:val="yellow"/>
              <w:shd w:val="clear" w:fill="FFFFFF"/>
              <w:lang w:val="en-US" w:eastAsia="zh-CN" w:bidi="ar"/>
            </w:rPr>
          </w:rPrChange>
        </w:rPr>
        <w:pPrChange w:id="2425" w:author="快到碗里来" w:date="2024-12-18T14:56:34Z">
          <w:pPr>
            <w:keepNext w:val="0"/>
            <w:keepLines w:val="0"/>
            <w:pageBreakBefore w:val="0"/>
            <w:tabs>
              <w:tab w:val="left" w:pos="0"/>
            </w:tabs>
            <w:kinsoku/>
            <w:wordWrap/>
            <w:overflowPunct/>
            <w:topLinePunct w:val="0"/>
            <w:autoSpaceDE/>
            <w:autoSpaceDN/>
            <w:bidi w:val="0"/>
            <w:adjustRightInd w:val="0"/>
            <w:snapToGrid w:val="0"/>
            <w:spacing w:line="560" w:lineRule="exact"/>
            <w:ind w:firstLine="700" w:firstLineChars="219"/>
            <w:textAlignment w:val="auto"/>
          </w:pPr>
        </w:pPrChange>
      </w:pPr>
      <w:ins w:id="2429" w:author="快到碗里来" w:date="2024-12-16T13:24:5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2430" w:author="快到碗里来" w:date="2024-12-16T15:24:28Z">
              <w:rPr>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t>应在颁发被征地农民证书（以首次发证时间为准，不含补发）的12个月内办理参保缴费，未在规定时限内参保缴费的，</w:t>
        </w:r>
      </w:ins>
      <w:ins w:id="2431" w:author="快到碗里来" w:date="2024-12-16T13:24:57Z">
        <w:r>
          <w:rPr>
            <w:rFonts w:hint="eastAsia" w:ascii="仿宋_GB2312" w:hAnsi="仿宋_GB2312" w:eastAsia="仿宋_GB2312" w:cs="仿宋_GB2312"/>
            <w:b w:val="0"/>
            <w:bCs w:val="0"/>
            <w:color w:val="auto"/>
            <w:kern w:val="0"/>
            <w:sz w:val="32"/>
            <w:szCs w:val="32"/>
            <w:highlight w:val="none"/>
            <w:shd w:val="clear" w:fill="FFFFFF"/>
            <w:lang w:val="en-US" w:eastAsia="zh-CN" w:bidi="ar"/>
            <w:rPrChange w:id="2432" w:author="快到碗里来" w:date="2024-12-16T15:24:28Z">
              <w:rPr>
                <w:rFonts w:hint="eastAsia" w:ascii="仿宋_GB2312" w:hAnsi="仿宋_GB2312" w:eastAsia="仿宋_GB2312" w:cs="仿宋_GB2312"/>
                <w:b w:val="0"/>
                <w:bCs w:val="0"/>
                <w:color w:val="auto"/>
                <w:sz w:val="32"/>
                <w:szCs w:val="32"/>
                <w:highlight w:val="cyan"/>
                <w:lang w:val="en-US" w:eastAsia="zh-CN"/>
              </w:rPr>
            </w:rPrChange>
          </w:rPr>
          <w:t>扣减</w:t>
        </w:r>
      </w:ins>
      <w:ins w:id="2433" w:author="快到碗里来" w:date="2024-12-16T13:24:57Z">
        <w:r>
          <w:rPr>
            <w:rFonts w:hint="eastAsia" w:ascii="仿宋_GB2312" w:hAnsi="仿宋_GB2312" w:eastAsia="仿宋_GB2312" w:cs="仿宋_GB2312"/>
            <w:b w:val="0"/>
            <w:bCs w:val="0"/>
            <w:color w:val="auto"/>
            <w:kern w:val="0"/>
            <w:sz w:val="32"/>
            <w:szCs w:val="32"/>
            <w:highlight w:val="none"/>
            <w:shd w:val="clear" w:fill="FFFFFF"/>
            <w:lang w:bidi="ar"/>
            <w:rPrChange w:id="2434" w:author="快到碗里来" w:date="2024-12-16T15:24:28Z">
              <w:rPr>
                <w:rFonts w:hint="eastAsia" w:ascii="仿宋_GB2312" w:hAnsi="仿宋_GB2312" w:eastAsia="仿宋_GB2312" w:cs="仿宋_GB2312"/>
                <w:b w:val="0"/>
                <w:bCs w:val="0"/>
                <w:color w:val="auto"/>
                <w:sz w:val="32"/>
                <w:szCs w:val="32"/>
                <w:highlight w:val="cyan"/>
              </w:rPr>
            </w:rPrChange>
          </w:rPr>
          <w:t>按规定应参保的截止时间至实际参保时间</w:t>
        </w:r>
      </w:ins>
      <w:ins w:id="2435" w:author="快到碗里来" w:date="2024-12-16T13:24:57Z">
        <w:r>
          <w:rPr>
            <w:rFonts w:hint="eastAsia" w:ascii="仿宋_GB2312" w:hAnsi="仿宋_GB2312" w:eastAsia="仿宋_GB2312" w:cs="仿宋_GB2312"/>
            <w:b w:val="0"/>
            <w:bCs w:val="0"/>
            <w:color w:val="auto"/>
            <w:kern w:val="0"/>
            <w:sz w:val="32"/>
            <w:szCs w:val="32"/>
            <w:highlight w:val="none"/>
            <w:shd w:val="clear" w:fill="FFFFFF"/>
            <w:lang w:val="en-US" w:eastAsia="zh-CN" w:bidi="ar"/>
            <w:rPrChange w:id="2436" w:author="快到碗里来" w:date="2024-12-16T15:24:28Z">
              <w:rPr>
                <w:rFonts w:hint="eastAsia" w:ascii="仿宋_GB2312" w:hAnsi="仿宋_GB2312" w:eastAsia="仿宋_GB2312" w:cs="仿宋_GB2312"/>
                <w:b w:val="0"/>
                <w:bCs w:val="0"/>
                <w:color w:val="auto"/>
                <w:sz w:val="32"/>
                <w:szCs w:val="32"/>
                <w:highlight w:val="cyan"/>
                <w:lang w:val="en-US" w:eastAsia="zh-CN"/>
              </w:rPr>
            </w:rPrChange>
          </w:rPr>
          <w:t>的间隔月数的补贴</w:t>
        </w:r>
      </w:ins>
      <w:ins w:id="2437" w:author="快到碗里来" w:date="2024-12-16T13:24:57Z">
        <w:r>
          <w:rPr>
            <w:rFonts w:hint="eastAsia" w:ascii="仿宋_GB2312" w:hAnsi="仿宋_GB2312" w:eastAsia="仿宋_GB2312" w:cs="仿宋_GB2312"/>
            <w:b w:val="0"/>
            <w:bCs w:val="0"/>
            <w:color w:val="auto"/>
            <w:kern w:val="0"/>
            <w:sz w:val="32"/>
            <w:szCs w:val="32"/>
            <w:highlight w:val="none"/>
            <w:shd w:val="clear" w:fill="FFFFFF"/>
            <w:lang w:bidi="ar"/>
            <w:rPrChange w:id="2438" w:author="快到碗里来" w:date="2024-12-16T15:24:28Z">
              <w:rPr>
                <w:rFonts w:hint="eastAsia" w:ascii="仿宋_GB2312" w:hAnsi="仿宋_GB2312" w:eastAsia="仿宋_GB2312" w:cs="仿宋_GB2312"/>
                <w:b w:val="0"/>
                <w:bCs w:val="0"/>
                <w:color w:val="auto"/>
                <w:sz w:val="32"/>
                <w:szCs w:val="32"/>
                <w:highlight w:val="cyan"/>
              </w:rPr>
            </w:rPrChange>
          </w:rPr>
          <w:t>。</w:t>
        </w:r>
      </w:ins>
      <w:ins w:id="2439" w:author="快到碗里来" w:date="2024-12-16T13:24:57Z">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Change w:id="2440" w:author="快到碗里来" w:date="2024-12-18T14:53:45Z">
              <w:rPr>
                <w:rFonts w:hint="eastAsia" w:ascii="仿宋_GB2312" w:hAnsi="仿宋_GB2312" w:eastAsia="仿宋_GB2312" w:cs="仿宋_GB2312"/>
                <w:b w:val="0"/>
                <w:bCs w:val="0"/>
                <w:i w:val="0"/>
                <w:iCs w:val="0"/>
                <w:caps w:val="0"/>
                <w:color w:val="auto"/>
                <w:spacing w:val="0"/>
                <w:kern w:val="0"/>
                <w:sz w:val="32"/>
                <w:szCs w:val="32"/>
                <w:highlight w:val="cyan"/>
                <w:shd w:val="clear" w:fill="FFFFFF"/>
                <w:lang w:val="en-US" w:eastAsia="zh-CN" w:bidi="ar"/>
              </w:rPr>
            </w:rPrChange>
          </w:rPr>
          <w:t>被征地农民应按年参保缴费，当年内未按被征地农民身份缴费的，当年不享受政府</w:t>
        </w:r>
      </w:ins>
      <w:ins w:id="2441" w:author="快到碗里来" w:date="2024-12-16T13:24:57Z">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Change w:id="2442" w:author="快到碗里来" w:date="2024-12-18T14:53:45Z">
              <w:rPr>
                <w:rFonts w:hint="eastAsia" w:ascii="仿宋_GB2312" w:hAnsi="仿宋_GB2312" w:eastAsia="仿宋_GB2312" w:cs="仿宋_GB2312"/>
                <w:b w:val="0"/>
                <w:bCs w:val="0"/>
                <w:i w:val="0"/>
                <w:iCs w:val="0"/>
                <w:caps w:val="0"/>
                <w:color w:val="auto"/>
                <w:spacing w:val="0"/>
                <w:kern w:val="0"/>
                <w:sz w:val="32"/>
                <w:szCs w:val="32"/>
                <w:highlight w:val="cyan"/>
                <w:shd w:val="clear" w:fill="FFFFFF"/>
                <w:lang w:val="en-US" w:eastAsia="zh-CN" w:bidi="ar"/>
              </w:rPr>
            </w:rPrChange>
          </w:rPr>
          <w:t>缴费补</w:t>
        </w:r>
      </w:ins>
      <w:ins w:id="2443" w:author="快到碗里来" w:date="2024-12-16T13:24:5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2444" w:author="快到碗里来" w:date="2024-12-18T14:53:45Z">
              <w:rPr>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t>贴，政府缴费补贴</w:t>
        </w:r>
      </w:ins>
      <w:ins w:id="2445" w:author="快到碗里来" w:date="2024-12-16T19:44:5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2446" w:author="快到碗里来" w:date="2024-12-18T14:53:45Z">
              <w:rPr>
                <w:rFonts w:hint="eastAsia" w:ascii="仿宋_GB2312" w:hAnsi="仿宋_GB2312" w:eastAsia="仿宋_GB2312" w:cs="仿宋_GB2312"/>
                <w:i w:val="0"/>
                <w:iCs w:val="0"/>
                <w:caps w:val="0"/>
                <w:color w:val="auto"/>
                <w:spacing w:val="0"/>
                <w:kern w:val="0"/>
                <w:sz w:val="32"/>
                <w:szCs w:val="32"/>
                <w:highlight w:val="yellow"/>
                <w:shd w:val="clear" w:fill="FFFFFF"/>
                <w:lang w:val="en-US" w:eastAsia="zh-CN" w:bidi="ar"/>
              </w:rPr>
            </w:rPrChange>
          </w:rPr>
          <w:t>年限</w:t>
        </w:r>
      </w:ins>
      <w:ins w:id="2447" w:author="快到碗里来" w:date="2024-12-16T13:24:57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2448" w:author="快到碗里来" w:date="2024-12-18T14:53:45Z">
              <w:rPr>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t>相应扣减，直至扣完15年为止。</w:t>
        </w:r>
      </w:ins>
    </w:p>
    <w:p w14:paraId="0A38AD82">
      <w:pPr>
        <w:adjustRightInd w:val="0"/>
        <w:snapToGrid w:val="0"/>
        <w:spacing w:line="560" w:lineRule="exact"/>
        <w:ind w:firstLine="697" w:firstLineChars="218"/>
        <w:rPr>
          <w:del w:id="2450" w:author="快到碗里来" w:date="2024-12-16T13:42:18Z"/>
          <w:rFonts w:hint="eastAsia" w:ascii="仿宋_GB2312" w:hAnsi="仿宋_GB2312" w:eastAsia="仿宋_GB2312" w:cs="仿宋_GB2312"/>
          <w:strike w:val="0"/>
          <w:dstrike w:val="0"/>
          <w:color w:val="auto"/>
          <w:kern w:val="0"/>
          <w:sz w:val="32"/>
          <w:szCs w:val="32"/>
          <w:highlight w:val="none"/>
          <w:shd w:val="clear" w:fill="FFFFFF"/>
          <w:lang w:bidi="ar"/>
          <w:rPrChange w:id="2451" w:author="快到碗里来" w:date="2024-12-18T14:53:45Z">
            <w:rPr>
              <w:del w:id="2452" w:author="快到碗里来" w:date="2024-12-16T13:42:18Z"/>
              <w:rFonts w:hint="eastAsia" w:ascii="宋体" w:hAnsi="宋体" w:eastAsia="仿宋_GB2312"/>
              <w:strike/>
              <w:dstrike w:val="0"/>
              <w:color w:val="FF0000"/>
              <w:sz w:val="32"/>
              <w:szCs w:val="32"/>
            </w:rPr>
          </w:rPrChange>
        </w:rPr>
        <w:pPrChange w:id="2449" w:author="快到碗里来" w:date="2024-12-18T14:56:34Z">
          <w:pPr>
            <w:spacing w:line="600" w:lineRule="exact"/>
            <w:ind w:firstLine="633" w:firstLineChars="198"/>
          </w:pPr>
        </w:pPrChange>
      </w:pPr>
      <w:del w:id="2453" w:author="快到碗里来" w:date="2024-12-16T13:42:18Z">
        <w:r>
          <w:rPr>
            <w:rFonts w:hint="eastAsia" w:ascii="仿宋_GB2312" w:hAnsi="仿宋_GB2312" w:eastAsia="仿宋_GB2312" w:cs="仿宋_GB2312"/>
            <w:strike w:val="0"/>
            <w:dstrike w:val="0"/>
            <w:color w:val="auto"/>
            <w:kern w:val="0"/>
            <w:sz w:val="32"/>
            <w:szCs w:val="32"/>
            <w:highlight w:val="none"/>
            <w:shd w:val="clear" w:fill="FFFFFF"/>
            <w:lang w:bidi="ar"/>
            <w:rPrChange w:id="2454" w:author="快到碗里来" w:date="2024-12-18T14:53:45Z">
              <w:rPr>
                <w:rFonts w:hint="eastAsia" w:ascii="黑体" w:hAnsi="黑体" w:eastAsia="黑体"/>
                <w:strike/>
                <w:dstrike w:val="0"/>
                <w:color w:val="FF0000"/>
                <w:sz w:val="32"/>
                <w:szCs w:val="32"/>
              </w:rPr>
            </w:rPrChange>
          </w:rPr>
          <w:delText>第八条</w:delText>
        </w:r>
      </w:del>
      <w:del w:id="2455" w:author="快到碗里来" w:date="2024-12-16T13:42:18Z">
        <w:r>
          <w:rPr>
            <w:rFonts w:hint="eastAsia" w:ascii="仿宋_GB2312" w:hAnsi="仿宋_GB2312" w:eastAsia="仿宋_GB2312" w:cs="仿宋_GB2312"/>
            <w:b w:val="0"/>
            <w:strike w:val="0"/>
            <w:dstrike w:val="0"/>
            <w:color w:val="auto"/>
            <w:kern w:val="0"/>
            <w:sz w:val="32"/>
            <w:szCs w:val="32"/>
            <w:highlight w:val="none"/>
            <w:shd w:val="clear" w:fill="FFFFFF"/>
            <w:lang w:bidi="ar"/>
            <w:rPrChange w:id="2456" w:author="快到碗里来" w:date="2024-12-18T14:53:45Z">
              <w:rPr>
                <w:rFonts w:hint="eastAsia" w:ascii="宋体" w:hAnsi="宋体" w:eastAsia="仿宋_GB2312"/>
                <w:b/>
                <w:strike/>
                <w:dstrike w:val="0"/>
                <w:color w:val="FF0000"/>
                <w:sz w:val="32"/>
                <w:szCs w:val="32"/>
              </w:rPr>
            </w:rPrChange>
          </w:rPr>
          <w:delText xml:space="preserve">  </w:delText>
        </w:r>
      </w:del>
      <w:del w:id="2457" w:author="快到碗里来" w:date="2024-12-16T13:42:18Z">
        <w:r>
          <w:rPr>
            <w:rFonts w:hint="eastAsia" w:ascii="仿宋_GB2312" w:hAnsi="仿宋_GB2312" w:eastAsia="仿宋_GB2312" w:cs="仿宋_GB2312"/>
            <w:strike w:val="0"/>
            <w:dstrike w:val="0"/>
            <w:color w:val="auto"/>
            <w:kern w:val="0"/>
            <w:sz w:val="32"/>
            <w:szCs w:val="32"/>
            <w:highlight w:val="none"/>
            <w:shd w:val="clear" w:fill="FFFFFF"/>
            <w:lang w:bidi="ar"/>
            <w:rPrChange w:id="2458" w:author="快到碗里来" w:date="2024-12-18T14:53:45Z">
              <w:rPr>
                <w:rFonts w:hint="eastAsia" w:ascii="宋体" w:hAnsi="宋体" w:eastAsia="仿宋_GB2312"/>
                <w:strike/>
                <w:dstrike w:val="0"/>
                <w:color w:val="FF0000"/>
                <w:sz w:val="32"/>
                <w:szCs w:val="32"/>
              </w:rPr>
            </w:rPrChange>
          </w:rPr>
          <w:delText>本办法实施后新认定的被征地农民，个人自愿选择参加职工基本养老保险或城乡居民基本养老保险，均享受同等数额的参保缴费补贴，取消养老生活补助。参保缴费补贴只用于补贴被征地农民参保缴费。被征地农民自愿选择不按本办法参加职工基本养老保险或城乡居民基本养老保险的，以及符合本办法第四条的，财政不给予参保缴费补贴。财政给予的参保缴费补贴用于被征地农民补贴期限内应缴纳的社会统筹费用。</w:delText>
        </w:r>
      </w:del>
    </w:p>
    <w:p w14:paraId="153A0551">
      <w:pPr>
        <w:adjustRightInd w:val="0"/>
        <w:snapToGrid w:val="0"/>
        <w:spacing w:line="560" w:lineRule="exact"/>
        <w:ind w:firstLine="697" w:firstLineChars="218"/>
        <w:rPr>
          <w:del w:id="2460" w:author="快到碗里来" w:date="2024-12-16T13:42:18Z"/>
          <w:rFonts w:hint="eastAsia" w:ascii="仿宋_GB2312" w:hAnsi="仿宋_GB2312" w:eastAsia="仿宋_GB2312" w:cs="仿宋_GB2312"/>
          <w:strike w:val="0"/>
          <w:dstrike w:val="0"/>
          <w:color w:val="auto"/>
          <w:kern w:val="0"/>
          <w:sz w:val="32"/>
          <w:szCs w:val="32"/>
          <w:highlight w:val="none"/>
          <w:shd w:val="clear" w:fill="FFFFFF"/>
          <w:lang w:bidi="ar"/>
          <w:rPrChange w:id="2461" w:author="快到碗里来" w:date="2024-12-18T14:53:45Z">
            <w:rPr>
              <w:del w:id="2462" w:author="快到碗里来" w:date="2024-12-16T13:42:18Z"/>
              <w:rFonts w:hint="eastAsia" w:ascii="宋体" w:hAnsi="宋体" w:eastAsia="仿宋_GB2312"/>
              <w:strike/>
              <w:dstrike w:val="0"/>
              <w:color w:val="FF0000"/>
              <w:sz w:val="32"/>
              <w:szCs w:val="32"/>
            </w:rPr>
          </w:rPrChange>
        </w:rPr>
        <w:pPrChange w:id="2459" w:author="快到碗里来" w:date="2024-12-18T14:56:34Z">
          <w:pPr>
            <w:spacing w:line="600" w:lineRule="exact"/>
            <w:ind w:firstLine="633" w:firstLineChars="198"/>
          </w:pPr>
        </w:pPrChange>
      </w:pPr>
      <w:del w:id="2463" w:author="快到碗里来" w:date="2024-12-16T13:42:18Z">
        <w:r>
          <w:rPr>
            <w:rFonts w:hint="eastAsia" w:ascii="仿宋_GB2312" w:hAnsi="仿宋_GB2312" w:eastAsia="仿宋_GB2312" w:cs="仿宋_GB2312"/>
            <w:strike w:val="0"/>
            <w:dstrike w:val="0"/>
            <w:color w:val="auto"/>
            <w:kern w:val="0"/>
            <w:sz w:val="32"/>
            <w:szCs w:val="32"/>
            <w:highlight w:val="none"/>
            <w:shd w:val="clear" w:fill="FFFFFF"/>
            <w:lang w:bidi="ar"/>
            <w:rPrChange w:id="2464" w:author="快到碗里来" w:date="2024-12-18T14:53:45Z">
              <w:rPr>
                <w:rFonts w:hint="eastAsia" w:ascii="宋体" w:hAnsi="宋体" w:eastAsia="仿宋_GB2312"/>
                <w:strike/>
                <w:dstrike w:val="0"/>
                <w:color w:val="FF0000"/>
                <w:sz w:val="32"/>
                <w:szCs w:val="32"/>
              </w:rPr>
            </w:rPrChange>
          </w:rPr>
          <w:delText>本办法实施后新认定的被征地农民在规定应参保的时间内参保的，参保缴费补贴标准为：取得《失地农民证》所在年度江西省上年度在岗职工月平均工资×60%×12%×180；逾期参保的，参保缴费补贴标准为：取得《失地农民证》所在年度江西省上年度在岗职工月平均工资×60%×12%×（180－逾期月数）。</w:delText>
        </w:r>
      </w:del>
    </w:p>
    <w:p w14:paraId="47772F27">
      <w:pPr>
        <w:adjustRightInd w:val="0"/>
        <w:snapToGrid w:val="0"/>
        <w:spacing w:line="560" w:lineRule="exact"/>
        <w:ind w:firstLine="697" w:firstLineChars="218"/>
        <w:rPr>
          <w:del w:id="2466" w:author="快到碗里来" w:date="2024-12-16T13:42:18Z"/>
          <w:rFonts w:hint="eastAsia" w:ascii="仿宋_GB2312" w:hAnsi="仿宋_GB2312" w:eastAsia="仿宋_GB2312" w:cs="仿宋_GB2312"/>
          <w:strike w:val="0"/>
          <w:dstrike w:val="0"/>
          <w:color w:val="auto"/>
          <w:kern w:val="0"/>
          <w:sz w:val="32"/>
          <w:szCs w:val="32"/>
          <w:highlight w:val="none"/>
          <w:shd w:val="clear" w:fill="FFFFFF"/>
          <w:lang w:bidi="ar"/>
          <w:rPrChange w:id="2467" w:author="快到碗里来" w:date="2024-12-18T14:53:45Z">
            <w:rPr>
              <w:del w:id="2468" w:author="快到碗里来" w:date="2024-12-16T13:42:18Z"/>
              <w:rFonts w:hint="eastAsia" w:ascii="宋体" w:hAnsi="宋体" w:eastAsia="仿宋_GB2312"/>
              <w:strike/>
              <w:dstrike w:val="0"/>
              <w:color w:val="FF0000"/>
              <w:sz w:val="32"/>
              <w:szCs w:val="32"/>
            </w:rPr>
          </w:rPrChange>
        </w:rPr>
        <w:pPrChange w:id="2465" w:author="快到碗里来" w:date="2024-12-18T14:56:34Z">
          <w:pPr>
            <w:spacing w:line="600" w:lineRule="exact"/>
            <w:ind w:firstLine="640" w:firstLineChars="200"/>
          </w:pPr>
        </w:pPrChange>
      </w:pPr>
      <w:del w:id="2469" w:author="快到碗里来" w:date="2024-12-16T13:42:18Z">
        <w:r>
          <w:rPr>
            <w:rFonts w:hint="eastAsia" w:ascii="仿宋_GB2312" w:hAnsi="仿宋_GB2312" w:eastAsia="仿宋_GB2312" w:cs="仿宋_GB2312"/>
            <w:strike w:val="0"/>
            <w:dstrike w:val="0"/>
            <w:color w:val="auto"/>
            <w:kern w:val="0"/>
            <w:sz w:val="32"/>
            <w:szCs w:val="32"/>
            <w:highlight w:val="none"/>
            <w:shd w:val="clear" w:fill="FFFFFF"/>
            <w:lang w:bidi="ar"/>
            <w:rPrChange w:id="2470" w:author="快到碗里来" w:date="2024-12-18T14:53:45Z">
              <w:rPr>
                <w:rFonts w:hint="eastAsia" w:ascii="宋体" w:hAnsi="宋体" w:eastAsia="仿宋_GB2312"/>
                <w:strike/>
                <w:dstrike w:val="0"/>
                <w:color w:val="FF0000"/>
                <w:sz w:val="32"/>
                <w:szCs w:val="32"/>
              </w:rPr>
            </w:rPrChange>
          </w:rPr>
          <w:delText>本办法实施后新认定的被征地农民自取得《失地农民证》之日起12个月之内，应参加基本养老保险；取得《失地农民证》时间是区管委会为其颁发《失地农民证》的时间；逾期月数为应参保的截止时间至实际参保时间的间隔月数。</w:delText>
        </w:r>
      </w:del>
    </w:p>
    <w:p w14:paraId="5D13618C">
      <w:pPr>
        <w:adjustRightInd w:val="0"/>
        <w:snapToGrid w:val="0"/>
        <w:spacing w:line="560" w:lineRule="exact"/>
        <w:ind w:firstLine="697" w:firstLineChars="218"/>
        <w:rPr>
          <w:del w:id="2472" w:author="快到碗里来" w:date="2024-12-16T13:42:18Z"/>
          <w:rFonts w:hint="eastAsia" w:ascii="仿宋_GB2312" w:hAnsi="仿宋_GB2312" w:eastAsia="仿宋_GB2312" w:cs="仿宋_GB2312"/>
          <w:strike w:val="0"/>
          <w:dstrike w:val="0"/>
          <w:color w:val="auto"/>
          <w:kern w:val="0"/>
          <w:sz w:val="32"/>
          <w:szCs w:val="32"/>
          <w:highlight w:val="none"/>
          <w:shd w:val="clear" w:fill="FFFFFF"/>
          <w:lang w:bidi="ar"/>
          <w:rPrChange w:id="2473" w:author="快到碗里来" w:date="2024-12-18T14:53:45Z">
            <w:rPr>
              <w:del w:id="2474" w:author="快到碗里来" w:date="2024-12-16T13:42:18Z"/>
              <w:rFonts w:hint="eastAsia" w:ascii="宋体" w:hAnsi="宋体" w:eastAsia="仿宋_GB2312"/>
              <w:strike/>
              <w:dstrike w:val="0"/>
              <w:color w:val="FF0000"/>
              <w:sz w:val="32"/>
              <w:szCs w:val="32"/>
            </w:rPr>
          </w:rPrChange>
        </w:rPr>
        <w:pPrChange w:id="2471" w:author="快到碗里来" w:date="2024-12-18T14:56:34Z">
          <w:pPr>
            <w:spacing w:line="600" w:lineRule="exact"/>
            <w:ind w:firstLine="640" w:firstLineChars="200"/>
          </w:pPr>
        </w:pPrChange>
      </w:pPr>
      <w:del w:id="2475" w:author="快到碗里来" w:date="2024-12-16T13:42:18Z">
        <w:r>
          <w:rPr>
            <w:rFonts w:hint="eastAsia" w:ascii="仿宋_GB2312" w:hAnsi="仿宋_GB2312" w:eastAsia="仿宋_GB2312" w:cs="仿宋_GB2312"/>
            <w:strike w:val="0"/>
            <w:dstrike w:val="0"/>
            <w:color w:val="auto"/>
            <w:kern w:val="0"/>
            <w:sz w:val="32"/>
            <w:szCs w:val="32"/>
            <w:highlight w:val="none"/>
            <w:shd w:val="clear" w:fill="FFFFFF"/>
            <w:lang w:bidi="ar"/>
            <w:rPrChange w:id="2476" w:author="快到碗里来" w:date="2024-12-18T14:53:45Z">
              <w:rPr>
                <w:rFonts w:hint="eastAsia" w:ascii="宋体" w:hAnsi="宋体" w:eastAsia="仿宋_GB2312"/>
                <w:strike/>
                <w:dstrike w:val="0"/>
                <w:color w:val="FF0000"/>
                <w:sz w:val="32"/>
                <w:szCs w:val="32"/>
              </w:rPr>
            </w:rPrChange>
          </w:rPr>
          <w:delText>本办法实施后新认定的被征地农民在规定应参保的时间内参保的，若参保缴费补贴不足以补贴其参加职工基本养老保险满10年的，则由区财政继续给予参保缴费补贴，使其补贴年限满10年止；逾期、中断参保的，区财政不继续给予参保缴费补贴。相同人员参加城乡居民基本养老保险的，增加同等数额的参保缴费补贴。</w:delText>
        </w:r>
      </w:del>
    </w:p>
    <w:p w14:paraId="351AF97B">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5" w:firstLineChars="218"/>
        <w:jc w:val="both"/>
        <w:textAlignment w:val="auto"/>
        <w:rPr>
          <w:ins w:id="2478" w:author="快到碗里来" w:date="2024-12-16T13:26:03Z"/>
          <w:rFonts w:hint="eastAsia" w:ascii="仿宋_GB2312" w:hAnsi="仿宋_GB2312" w:eastAsia="仿宋_GB2312" w:cs="仿宋_GB2312"/>
          <w:i w:val="0"/>
          <w:iCs w:val="0"/>
          <w:caps w:val="0"/>
          <w:color w:val="auto"/>
          <w:spacing w:val="0"/>
          <w:kern w:val="0"/>
          <w:sz w:val="32"/>
          <w:szCs w:val="32"/>
          <w:highlight w:val="none"/>
          <w:shd w:val="clear" w:fill="FFFFFF"/>
          <w:lang w:bidi="ar"/>
          <w:rPrChange w:id="2479" w:author="快到碗里来" w:date="2024-12-18T14:53:45Z">
            <w:rPr>
              <w:ins w:id="2480" w:author="快到碗里来" w:date="2024-12-16T13:26:03Z"/>
              <w:rFonts w:hint="eastAsia" w:ascii="仿宋_GB2312" w:hAnsi="仿宋_GB2312" w:eastAsia="仿宋_GB2312" w:cs="仿宋_GB2312"/>
              <w:i w:val="0"/>
              <w:iCs w:val="0"/>
              <w:caps w:val="0"/>
              <w:color w:val="auto"/>
              <w:spacing w:val="0"/>
              <w:sz w:val="32"/>
              <w:szCs w:val="32"/>
              <w:highlight w:val="cyan"/>
              <w:shd w:val="clear" w:fill="FFFFFF"/>
            </w:rPr>
          </w:rPrChange>
        </w:rPr>
        <w:pPrChange w:id="2477"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pPr>
        </w:pPrChange>
      </w:pPr>
      <w:ins w:id="2481" w:author="快到碗里来" w:date="2024-12-16T13:26:03Z">
        <w:r>
          <w:rPr>
            <w:rFonts w:hint="eastAsia" w:ascii="楷体" w:hAnsi="楷体" w:eastAsia="楷体" w:cs="楷体"/>
            <w:i w:val="0"/>
            <w:iCs w:val="0"/>
            <w:caps w:val="0"/>
            <w:color w:val="auto"/>
            <w:spacing w:val="0"/>
            <w:kern w:val="0"/>
            <w:sz w:val="31"/>
            <w:szCs w:val="31"/>
            <w:highlight w:val="none"/>
            <w:shd w:val="clear" w:fill="FFFFFF"/>
            <w:lang w:bidi="ar"/>
            <w:rPrChange w:id="2482" w:author="快到碗里来" w:date="2024-12-16T17:00:02Z">
              <w:rPr>
                <w:rFonts w:hint="eastAsia" w:ascii="楷体" w:hAnsi="楷体" w:eastAsia="楷体" w:cs="楷体"/>
                <w:i w:val="0"/>
                <w:iCs w:val="0"/>
                <w:caps w:val="0"/>
                <w:color w:val="auto"/>
                <w:spacing w:val="0"/>
                <w:sz w:val="31"/>
                <w:szCs w:val="31"/>
                <w:highlight w:val="cyan"/>
                <w:shd w:val="clear" w:fill="FFFFFF"/>
              </w:rPr>
            </w:rPrChange>
          </w:rPr>
          <w:t>第十条</w:t>
        </w:r>
      </w:ins>
      <w:ins w:id="2483" w:author="快到碗里来" w:date="2024-12-16T13:26:03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484" w:author="快到碗里来" w:date="2024-12-16T15:25:02Z">
              <w:rPr>
                <w:rFonts w:hint="default" w:ascii="Times New Roman" w:hAnsi="Times New Roman" w:cs="Times New Roman"/>
                <w:i w:val="0"/>
                <w:iCs w:val="0"/>
                <w:caps w:val="0"/>
                <w:color w:val="auto"/>
                <w:spacing w:val="0"/>
                <w:sz w:val="31"/>
                <w:szCs w:val="31"/>
                <w:highlight w:val="cyan"/>
                <w:shd w:val="clear" w:fill="FFFFFF"/>
              </w:rPr>
            </w:rPrChange>
          </w:rPr>
          <w:t> </w:t>
        </w:r>
      </w:ins>
      <w:ins w:id="2485" w:author="快到碗里来" w:date="2024-12-16T13:26:03Z">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bidi="ar"/>
            <w:rPrChange w:id="2486" w:author="快到碗里来" w:date="2024-12-16T15:25:02Z">
              <w:rPr>
                <w:rFonts w:hint="eastAsia" w:ascii="仿宋_GB2312" w:hAnsi="仿宋_GB2312" w:eastAsia="仿宋_GB2312" w:cs="仿宋_GB2312"/>
                <w:b/>
                <w:bCs/>
                <w:i w:val="0"/>
                <w:iCs w:val="0"/>
                <w:caps w:val="0"/>
                <w:color w:val="auto"/>
                <w:spacing w:val="0"/>
                <w:sz w:val="32"/>
                <w:szCs w:val="32"/>
                <w:highlight w:val="cyan"/>
                <w:shd w:val="clear" w:fill="FFFFFF"/>
              </w:rPr>
            </w:rPrChange>
          </w:rPr>
          <w:t>参加企业职工基本养老保险参保缴费办法。</w:t>
        </w:r>
      </w:ins>
      <w:ins w:id="2487" w:author="快到碗里来" w:date="2024-12-16T13:26:03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488" w:author="快到碗里来" w:date="2024-12-16T15:25:02Z">
              <w:rPr>
                <w:rFonts w:hint="eastAsia" w:ascii="仿宋_GB2312" w:hAnsi="仿宋_GB2312" w:eastAsia="仿宋_GB2312" w:cs="仿宋_GB2312"/>
                <w:i w:val="0"/>
                <w:iCs w:val="0"/>
                <w:caps w:val="0"/>
                <w:color w:val="auto"/>
                <w:spacing w:val="0"/>
                <w:sz w:val="32"/>
                <w:szCs w:val="32"/>
                <w:highlight w:val="cyan"/>
                <w:shd w:val="clear" w:fill="FFFFFF"/>
              </w:rPr>
            </w:rPrChange>
          </w:rPr>
          <w:t>本</w:t>
        </w:r>
      </w:ins>
      <w:ins w:id="2489" w:author="快到碗里来" w:date="2024-12-16T13:26:03Z">
        <w:r>
          <w:rPr>
            <w:rFonts w:hint="eastAsia" w:ascii="仿宋_GB2312" w:hAnsi="仿宋_GB2312" w:eastAsia="仿宋_GB2312" w:cs="仿宋_GB2312"/>
            <w:i w:val="0"/>
            <w:iCs w:val="0"/>
            <w:caps w:val="0"/>
            <w:color w:val="auto"/>
            <w:spacing w:val="0"/>
            <w:kern w:val="0"/>
            <w:sz w:val="32"/>
            <w:szCs w:val="32"/>
            <w:highlight w:val="none"/>
            <w:shd w:val="clear" w:fill="FFFFFF"/>
            <w:lang w:eastAsia="zh-CN" w:bidi="ar"/>
            <w:rPrChange w:id="2490" w:author="快到碗里来" w:date="2024-12-16T15:25:02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办法</w:t>
        </w:r>
      </w:ins>
      <w:ins w:id="2491" w:author="快到碗里来" w:date="2024-12-16T13:26:03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492" w:author="快到碗里来" w:date="2024-12-16T15:25:02Z">
              <w:rPr>
                <w:rFonts w:hint="eastAsia" w:ascii="仿宋_GB2312" w:hAnsi="仿宋_GB2312" w:eastAsia="仿宋_GB2312" w:cs="仿宋_GB2312"/>
                <w:i w:val="0"/>
                <w:iCs w:val="0"/>
                <w:caps w:val="0"/>
                <w:color w:val="auto"/>
                <w:spacing w:val="0"/>
                <w:sz w:val="32"/>
                <w:szCs w:val="32"/>
                <w:highlight w:val="cyan"/>
                <w:shd w:val="clear" w:fill="FFFFFF"/>
              </w:rPr>
            </w:rPrChange>
          </w:rPr>
          <w:t>实施后符合参加企业职工基本养老保险条件的被征地农民选择按企业职工基本养老保险参保的，可参照灵活就业人员方式参保，</w:t>
        </w:r>
      </w:ins>
      <w:ins w:id="2493" w:author="快到碗里来" w:date="2024-12-16T13:26:03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494" w:author="快到碗里来" w:date="2024-12-16T16:51:10Z">
              <w:rPr>
                <w:rFonts w:hint="eastAsia" w:ascii="仿宋_GB2312" w:hAnsi="仿宋_GB2312" w:eastAsia="仿宋_GB2312" w:cs="仿宋_GB2312"/>
                <w:i w:val="0"/>
                <w:iCs w:val="0"/>
                <w:caps w:val="0"/>
                <w:color w:val="auto"/>
                <w:spacing w:val="0"/>
                <w:sz w:val="32"/>
                <w:szCs w:val="32"/>
                <w:highlight w:val="cyan"/>
                <w:shd w:val="clear" w:fill="FFFFFF"/>
              </w:rPr>
            </w:rPrChange>
          </w:rPr>
          <w:t>达到法定退休年龄时累计缴费符合待遇领取最低缴费年限的，按规定办理领取基本养老金手续，并从办理手续的次月起按月领取基本养老金；</w:t>
        </w:r>
      </w:ins>
      <w:ins w:id="2495" w:author="快到碗里来" w:date="2024-12-16T13:26:03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496"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t>对达到法定退休年龄时累计缴费不足待遇领取最低缴费年限的，按相关政策规定延长缴费年限</w:t>
        </w:r>
      </w:ins>
      <w:ins w:id="2497" w:author="快到碗里来" w:date="2024-12-16T13:26:03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498" w:author="快到碗里来" w:date="2024-12-16T15:25:02Z">
              <w:rPr>
                <w:rFonts w:hint="eastAsia" w:ascii="仿宋_GB2312" w:hAnsi="仿宋_GB2312" w:eastAsia="仿宋_GB2312" w:cs="仿宋_GB2312"/>
                <w:i w:val="0"/>
                <w:iCs w:val="0"/>
                <w:caps w:val="0"/>
                <w:color w:val="auto"/>
                <w:spacing w:val="0"/>
                <w:sz w:val="32"/>
                <w:szCs w:val="32"/>
                <w:highlight w:val="cyan"/>
                <w:shd w:val="clear" w:fill="FFFFFF"/>
              </w:rPr>
            </w:rPrChange>
          </w:rPr>
          <w:t>，待符合企业职工基本养老保险待遇领取条件时，可按规定办理领取基本养老金手续，并从办理手续的次月起按月领取基本养老金。</w:t>
        </w:r>
      </w:ins>
      <w:ins w:id="2499" w:author="快到碗里来" w:date="2024-12-16T13:26:03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500" w:author="快到碗里来" w:date="2024-12-16T16:51:17Z">
              <w:rPr>
                <w:rFonts w:hint="eastAsia" w:ascii="仿宋_GB2312" w:hAnsi="仿宋_GB2312" w:eastAsia="仿宋_GB2312" w:cs="仿宋_GB2312"/>
                <w:i w:val="0"/>
                <w:iCs w:val="0"/>
                <w:caps w:val="0"/>
                <w:color w:val="auto"/>
                <w:spacing w:val="0"/>
                <w:sz w:val="32"/>
                <w:szCs w:val="32"/>
                <w:highlight w:val="cyan"/>
                <w:shd w:val="clear" w:fill="FFFFFF"/>
              </w:rPr>
            </w:rPrChange>
          </w:rPr>
          <w:t>同时必须严格执行《人力资源和社会保障部 财政部关于进一步加强企业职工基本养老保险基金收支管理的通知》（人社部发〔2016〕132号）规定，</w:t>
        </w:r>
      </w:ins>
      <w:ins w:id="2501" w:author="快到碗里来" w:date="2024-12-16T13:26:03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502"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t>不得采取一次性缴费的方式</w:t>
        </w:r>
      </w:ins>
      <w:ins w:id="2503" w:author="快到碗里来" w:date="2024-12-16T13:26:03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504" w:author="快到碗里来" w:date="2024-12-16T16:51:17Z">
              <w:rPr>
                <w:rFonts w:hint="eastAsia" w:ascii="仿宋_GB2312" w:hAnsi="仿宋_GB2312" w:eastAsia="仿宋_GB2312" w:cs="仿宋_GB2312"/>
                <w:i w:val="0"/>
                <w:iCs w:val="0"/>
                <w:caps w:val="0"/>
                <w:color w:val="auto"/>
                <w:spacing w:val="0"/>
                <w:sz w:val="32"/>
                <w:szCs w:val="32"/>
                <w:highlight w:val="cyan"/>
                <w:shd w:val="clear" w:fill="FFFFFF"/>
              </w:rPr>
            </w:rPrChange>
          </w:rPr>
          <w:t>将超过法定退</w:t>
        </w:r>
      </w:ins>
      <w:ins w:id="2505" w:author="快到碗里来" w:date="2024-12-16T13:26:03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506" w:author="快到碗里来" w:date="2024-12-16T16:51:17Z">
              <w:rPr>
                <w:rFonts w:hint="eastAsia" w:ascii="仿宋_GB2312" w:hAnsi="仿宋_GB2312" w:eastAsia="仿宋_GB2312" w:cs="仿宋_GB2312"/>
                <w:i w:val="0"/>
                <w:iCs w:val="0"/>
                <w:caps w:val="0"/>
                <w:color w:val="auto"/>
                <w:spacing w:val="0"/>
                <w:sz w:val="32"/>
                <w:szCs w:val="32"/>
                <w:highlight w:val="cyan"/>
                <w:shd w:val="clear" w:fill="FFFFFF"/>
              </w:rPr>
            </w:rPrChange>
          </w:rPr>
          <w:t>休年龄等不符合条件人员纳入企业职工基本养老保险参保范围。</w:t>
        </w:r>
      </w:ins>
    </w:p>
    <w:p w14:paraId="2629362F">
      <w:pPr>
        <w:adjustRightInd w:val="0"/>
        <w:snapToGrid w:val="0"/>
        <w:spacing w:line="560" w:lineRule="exact"/>
        <w:ind w:firstLine="697" w:firstLineChars="218"/>
        <w:rPr>
          <w:del w:id="2508" w:author="快到碗里来" w:date="2024-12-16T13:42:22Z"/>
          <w:rFonts w:hint="eastAsia" w:ascii="仿宋_GB2312" w:hAnsi="仿宋_GB2312" w:eastAsia="仿宋_GB2312" w:cs="仿宋_GB2312"/>
          <w:strike w:val="0"/>
          <w:dstrike w:val="0"/>
          <w:color w:val="auto"/>
          <w:kern w:val="0"/>
          <w:sz w:val="32"/>
          <w:szCs w:val="32"/>
          <w:highlight w:val="none"/>
          <w:shd w:val="clear" w:fill="FFFFFF"/>
          <w:lang w:bidi="ar"/>
          <w:rPrChange w:id="2509" w:author="快到碗里来" w:date="2024-12-18T14:53:45Z">
            <w:rPr>
              <w:del w:id="2510" w:author="快到碗里来" w:date="2024-12-16T13:42:22Z"/>
              <w:rFonts w:hint="eastAsia" w:ascii="宋体" w:hAnsi="宋体" w:eastAsia="仿宋_GB2312"/>
              <w:strike/>
              <w:dstrike w:val="0"/>
              <w:color w:val="FF0000"/>
              <w:sz w:val="32"/>
              <w:szCs w:val="32"/>
            </w:rPr>
          </w:rPrChange>
        </w:rPr>
        <w:pPrChange w:id="2507" w:author="快到碗里来" w:date="2024-12-18T14:56:34Z">
          <w:pPr>
            <w:spacing w:line="600" w:lineRule="exact"/>
            <w:ind w:firstLine="640" w:firstLineChars="200"/>
          </w:pPr>
        </w:pPrChange>
      </w:pPr>
      <w:del w:id="2511" w:author="快到碗里来" w:date="2024-12-16T13:42:22Z">
        <w:r>
          <w:rPr>
            <w:rFonts w:hint="eastAsia" w:ascii="仿宋_GB2312" w:hAnsi="仿宋_GB2312" w:eastAsia="仿宋_GB2312" w:cs="仿宋_GB2312"/>
            <w:strike w:val="0"/>
            <w:dstrike w:val="0"/>
            <w:color w:val="auto"/>
            <w:kern w:val="0"/>
            <w:sz w:val="32"/>
            <w:szCs w:val="32"/>
            <w:highlight w:val="none"/>
            <w:shd w:val="clear" w:fill="FFFFFF"/>
            <w:lang w:bidi="ar"/>
            <w:rPrChange w:id="2512" w:author="快到碗里来" w:date="2024-12-18T14:53:45Z">
              <w:rPr>
                <w:rFonts w:hint="eastAsia" w:ascii="黑体" w:hAnsi="黑体" w:eastAsia="黑体"/>
                <w:strike/>
                <w:dstrike w:val="0"/>
                <w:color w:val="FF0000"/>
                <w:sz w:val="32"/>
                <w:szCs w:val="32"/>
              </w:rPr>
            </w:rPrChange>
          </w:rPr>
          <w:delText xml:space="preserve">第九条 </w:delText>
        </w:r>
      </w:del>
      <w:del w:id="2513" w:author="快到碗里来" w:date="2024-12-16T13:42:22Z">
        <w:r>
          <w:rPr>
            <w:rFonts w:hint="eastAsia" w:ascii="仿宋_GB2312" w:hAnsi="仿宋_GB2312" w:eastAsia="仿宋_GB2312" w:cs="仿宋_GB2312"/>
            <w:strike w:val="0"/>
            <w:dstrike w:val="0"/>
            <w:color w:val="auto"/>
            <w:kern w:val="0"/>
            <w:sz w:val="32"/>
            <w:szCs w:val="32"/>
            <w:highlight w:val="none"/>
            <w:shd w:val="clear" w:fill="FFFFFF"/>
            <w:lang w:bidi="ar"/>
            <w:rPrChange w:id="2514" w:author="快到碗里来" w:date="2024-12-18T14:53:45Z">
              <w:rPr>
                <w:rFonts w:hint="eastAsia" w:ascii="宋体" w:hAnsi="宋体" w:eastAsia="仿宋_GB2312"/>
                <w:strike/>
                <w:dstrike w:val="0"/>
                <w:color w:val="FF0000"/>
                <w:sz w:val="32"/>
                <w:szCs w:val="32"/>
              </w:rPr>
            </w:rPrChange>
          </w:rPr>
          <w:delText xml:space="preserve"> 本办法实施后新认定的被征地农民选择按职工基本养老保险办法参保的，参照灵活就业人员参保办法，缴费基数按参保时江西省上年度在岗职工月平均工资的60%核定，缴费比例为20%；区财政给予的12%参保缴费补贴用于被征地农民补贴期限内应缴纳的社会统筹费用，纳入社会统筹基金；个人在享受参保缴费补贴期限内，按8%的比例缴纳基本养老保险费，并按规定记入个人账户；缴费年限累计满15年且达到男满60周岁、女满55周岁的，申请办理领取基本养老金手续，并于批准次月起领取基本养老金。具体参保缴费办法为：</w:delText>
        </w:r>
      </w:del>
    </w:p>
    <w:p w14:paraId="4B44B443">
      <w:pPr>
        <w:adjustRightInd w:val="0"/>
        <w:snapToGrid w:val="0"/>
        <w:spacing w:line="560" w:lineRule="exact"/>
        <w:ind w:firstLine="697" w:firstLineChars="218"/>
        <w:rPr>
          <w:del w:id="2516" w:author="快到碗里来" w:date="2024-12-16T13:42:22Z"/>
          <w:rFonts w:hint="eastAsia" w:ascii="仿宋_GB2312" w:hAnsi="仿宋_GB2312" w:eastAsia="仿宋_GB2312" w:cs="仿宋_GB2312"/>
          <w:strike w:val="0"/>
          <w:dstrike w:val="0"/>
          <w:color w:val="auto"/>
          <w:kern w:val="0"/>
          <w:sz w:val="32"/>
          <w:szCs w:val="32"/>
          <w:highlight w:val="none"/>
          <w:shd w:val="clear" w:fill="FFFFFF"/>
          <w:lang w:bidi="ar"/>
          <w:rPrChange w:id="2517" w:author="快到碗里来" w:date="2024-12-18T14:53:45Z">
            <w:rPr>
              <w:del w:id="2518" w:author="快到碗里来" w:date="2024-12-16T13:42:22Z"/>
              <w:rFonts w:hint="eastAsia" w:ascii="宋体" w:hAnsi="宋体" w:eastAsia="仿宋_GB2312"/>
              <w:strike/>
              <w:dstrike w:val="0"/>
              <w:color w:val="FF0000"/>
              <w:sz w:val="32"/>
              <w:szCs w:val="32"/>
            </w:rPr>
          </w:rPrChange>
        </w:rPr>
        <w:pPrChange w:id="2515" w:author="快到碗里来" w:date="2024-12-18T14:56:34Z">
          <w:pPr>
            <w:spacing w:line="600" w:lineRule="exact"/>
            <w:ind w:firstLine="640" w:firstLineChars="200"/>
          </w:pPr>
        </w:pPrChange>
      </w:pPr>
      <w:del w:id="2519" w:author="快到碗里来" w:date="2024-12-16T13:42:22Z">
        <w:r>
          <w:rPr>
            <w:rFonts w:hint="eastAsia" w:ascii="仿宋_GB2312" w:hAnsi="仿宋_GB2312" w:eastAsia="仿宋_GB2312" w:cs="仿宋_GB2312"/>
            <w:strike w:val="0"/>
            <w:dstrike w:val="0"/>
            <w:color w:val="auto"/>
            <w:kern w:val="0"/>
            <w:sz w:val="32"/>
            <w:szCs w:val="32"/>
            <w:highlight w:val="none"/>
            <w:shd w:val="clear" w:fill="FFFFFF"/>
            <w:lang w:bidi="ar"/>
            <w:rPrChange w:id="2520" w:author="快到碗里来" w:date="2024-12-18T14:53:45Z">
              <w:rPr>
                <w:rFonts w:hint="eastAsia" w:ascii="宋体" w:hAnsi="宋体" w:eastAsia="仿宋_GB2312"/>
                <w:strike/>
                <w:dstrike w:val="0"/>
                <w:color w:val="FF0000"/>
                <w:sz w:val="32"/>
                <w:szCs w:val="32"/>
              </w:rPr>
            </w:rPrChange>
          </w:rPr>
          <w:delText>（一）参保时男不满45周岁、女不满40周岁的，逐年按江西省上年度在岗职工月平均工资的60%为缴费基数，8%的比例缴纳基本养老保险费，相应年度12%比例的基本养老保险费从参保缴费补贴中逐年扣减，直至参保缴费补贴扣减完止，个人开始按职工基本养老保险灵活就业人员缴费规定全额缴费；</w:delText>
        </w:r>
      </w:del>
    </w:p>
    <w:p w14:paraId="2601409C">
      <w:pPr>
        <w:adjustRightInd w:val="0"/>
        <w:snapToGrid w:val="0"/>
        <w:spacing w:line="560" w:lineRule="exact"/>
        <w:ind w:firstLine="697" w:firstLineChars="218"/>
        <w:rPr>
          <w:del w:id="2522" w:author="快到碗里来" w:date="2024-12-16T13:42:22Z"/>
          <w:rFonts w:hint="eastAsia" w:ascii="仿宋_GB2312" w:hAnsi="仿宋_GB2312" w:eastAsia="仿宋_GB2312" w:cs="仿宋_GB2312"/>
          <w:strike w:val="0"/>
          <w:dstrike w:val="0"/>
          <w:color w:val="auto"/>
          <w:kern w:val="0"/>
          <w:sz w:val="32"/>
          <w:szCs w:val="32"/>
          <w:highlight w:val="none"/>
          <w:shd w:val="clear" w:fill="FFFFFF"/>
          <w:lang w:bidi="ar"/>
          <w:rPrChange w:id="2523" w:author="快到碗里来" w:date="2024-12-18T14:53:45Z">
            <w:rPr>
              <w:del w:id="2524" w:author="快到碗里来" w:date="2024-12-16T13:42:22Z"/>
              <w:rFonts w:hint="eastAsia" w:ascii="宋体" w:hAnsi="宋体" w:eastAsia="仿宋_GB2312"/>
              <w:strike/>
              <w:dstrike w:val="0"/>
              <w:color w:val="FF0000"/>
              <w:sz w:val="32"/>
              <w:szCs w:val="32"/>
            </w:rPr>
          </w:rPrChange>
        </w:rPr>
        <w:pPrChange w:id="2521" w:author="快到碗里来" w:date="2024-12-18T14:56:34Z">
          <w:pPr>
            <w:spacing w:line="600" w:lineRule="exact"/>
            <w:ind w:firstLine="640" w:firstLineChars="200"/>
          </w:pPr>
        </w:pPrChange>
      </w:pPr>
      <w:del w:id="2525" w:author="快到碗里来" w:date="2024-12-16T13:42:22Z">
        <w:r>
          <w:rPr>
            <w:rFonts w:hint="eastAsia" w:ascii="仿宋_GB2312" w:hAnsi="仿宋_GB2312" w:eastAsia="仿宋_GB2312" w:cs="仿宋_GB2312"/>
            <w:strike w:val="0"/>
            <w:dstrike w:val="0"/>
            <w:color w:val="auto"/>
            <w:kern w:val="0"/>
            <w:sz w:val="32"/>
            <w:szCs w:val="32"/>
            <w:highlight w:val="none"/>
            <w:shd w:val="clear" w:fill="FFFFFF"/>
            <w:lang w:bidi="ar"/>
            <w:rPrChange w:id="2526" w:author="快到碗里来" w:date="2024-12-18T14:53:45Z">
              <w:rPr>
                <w:rFonts w:hint="eastAsia" w:ascii="宋体" w:hAnsi="宋体" w:eastAsia="仿宋_GB2312"/>
                <w:strike/>
                <w:dstrike w:val="0"/>
                <w:color w:val="FF0000"/>
                <w:sz w:val="32"/>
                <w:szCs w:val="32"/>
              </w:rPr>
            </w:rPrChange>
          </w:rPr>
          <w:delText>（二）参保时男年满45周岁不满60周岁、女年满40周岁不满55周岁的，个人先统一按参保时江西省上年度在岗职工月平均工资的60%为缴费基数，8%的缴费比例补缴若干年（若干年为与继续逐年缴费至男满60周岁、女满55周岁的年限累计满15年的年限）的基本养老保险费；个人再逐年按江西省上年度在岗职工月平均工资的60%为缴费基数，8%的比例缴纳基本养老保险费；以上相应若干年和逐年12%比例的基本养老保险费从参保缴费补贴中扣减，直至参保缴费补贴扣减完止，个人开始按职工基本养老保险灵活就业人员缴费规定全额缴费；</w:delText>
        </w:r>
      </w:del>
    </w:p>
    <w:p w14:paraId="365AFB7B">
      <w:pPr>
        <w:adjustRightInd w:val="0"/>
        <w:snapToGrid w:val="0"/>
        <w:spacing w:line="560" w:lineRule="exact"/>
        <w:ind w:firstLine="697" w:firstLineChars="218"/>
        <w:rPr>
          <w:del w:id="2528" w:author="快到碗里来" w:date="2024-12-16T13:42:22Z"/>
          <w:rFonts w:hint="eastAsia" w:ascii="仿宋_GB2312" w:hAnsi="仿宋_GB2312" w:eastAsia="仿宋_GB2312" w:cs="仿宋_GB2312"/>
          <w:strike w:val="0"/>
          <w:dstrike w:val="0"/>
          <w:color w:val="auto"/>
          <w:kern w:val="0"/>
          <w:sz w:val="32"/>
          <w:szCs w:val="32"/>
          <w:highlight w:val="none"/>
          <w:shd w:val="clear" w:fill="FFFFFF"/>
          <w:lang w:bidi="ar"/>
          <w:rPrChange w:id="2529" w:author="快到碗里来" w:date="2024-12-18T14:53:45Z">
            <w:rPr>
              <w:del w:id="2530" w:author="快到碗里来" w:date="2024-12-16T13:42:22Z"/>
              <w:rFonts w:hint="eastAsia" w:ascii="宋体" w:hAnsi="宋体" w:eastAsia="仿宋_GB2312"/>
              <w:strike/>
              <w:dstrike w:val="0"/>
              <w:color w:val="FF0000"/>
              <w:sz w:val="32"/>
              <w:szCs w:val="32"/>
            </w:rPr>
          </w:rPrChange>
        </w:rPr>
        <w:pPrChange w:id="2527" w:author="快到碗里来" w:date="2024-12-18T14:56:34Z">
          <w:pPr>
            <w:spacing w:line="600" w:lineRule="exact"/>
            <w:ind w:firstLine="640" w:firstLineChars="200"/>
          </w:pPr>
        </w:pPrChange>
      </w:pPr>
      <w:del w:id="2531" w:author="快到碗里来" w:date="2024-12-16T13:42:22Z">
        <w:r>
          <w:rPr>
            <w:rFonts w:hint="eastAsia" w:ascii="仿宋_GB2312" w:hAnsi="仿宋_GB2312" w:eastAsia="仿宋_GB2312" w:cs="仿宋_GB2312"/>
            <w:strike w:val="0"/>
            <w:dstrike w:val="0"/>
            <w:color w:val="auto"/>
            <w:kern w:val="0"/>
            <w:sz w:val="32"/>
            <w:szCs w:val="32"/>
            <w:highlight w:val="none"/>
            <w:shd w:val="clear" w:fill="FFFFFF"/>
            <w:lang w:bidi="ar"/>
            <w:rPrChange w:id="2532" w:author="快到碗里来" w:date="2024-12-18T14:53:45Z">
              <w:rPr>
                <w:rFonts w:hint="eastAsia" w:ascii="宋体" w:hAnsi="宋体" w:eastAsia="仿宋_GB2312"/>
                <w:strike/>
                <w:dstrike w:val="0"/>
                <w:color w:val="FF0000"/>
                <w:sz w:val="32"/>
                <w:szCs w:val="32"/>
              </w:rPr>
            </w:rPrChange>
          </w:rPr>
          <w:delText>（三）参保时男年满60周岁、女年满55周岁的，统一按参保时江西省上年度在岗职工月平均工资的60%为缴费基数，20%的缴费比例一次性补缴15年的基本养老保险费，扣除参保缴费补贴后，差额部分由本人承担。</w:delText>
        </w:r>
      </w:del>
    </w:p>
    <w:p w14:paraId="79D57763">
      <w:pPr>
        <w:adjustRightInd w:val="0"/>
        <w:snapToGrid w:val="0"/>
        <w:spacing w:line="560" w:lineRule="exact"/>
        <w:ind w:firstLine="697" w:firstLineChars="218"/>
        <w:rPr>
          <w:del w:id="2534" w:author="快到碗里来" w:date="2024-12-16T13:42:22Z"/>
          <w:rFonts w:hint="eastAsia" w:ascii="仿宋_GB2312" w:hAnsi="仿宋_GB2312" w:eastAsia="仿宋_GB2312" w:cs="仿宋_GB2312"/>
          <w:strike w:val="0"/>
          <w:dstrike w:val="0"/>
          <w:color w:val="auto"/>
          <w:kern w:val="0"/>
          <w:sz w:val="32"/>
          <w:szCs w:val="32"/>
          <w:highlight w:val="none"/>
          <w:shd w:val="clear" w:fill="FFFFFF"/>
          <w:lang w:bidi="ar"/>
          <w:rPrChange w:id="2535" w:author="快到碗里来" w:date="2024-12-18T14:53:45Z">
            <w:rPr>
              <w:del w:id="2536" w:author="快到碗里来" w:date="2024-12-16T13:42:22Z"/>
              <w:rFonts w:hint="eastAsia" w:ascii="宋体" w:hAnsi="宋体" w:eastAsia="仿宋_GB2312"/>
              <w:strike/>
              <w:dstrike w:val="0"/>
              <w:color w:val="FF0000"/>
              <w:sz w:val="32"/>
              <w:szCs w:val="32"/>
            </w:rPr>
          </w:rPrChange>
        </w:rPr>
        <w:pPrChange w:id="2533" w:author="快到碗里来" w:date="2024-12-18T14:56:34Z">
          <w:pPr>
            <w:spacing w:line="600" w:lineRule="exact"/>
            <w:ind w:firstLine="640" w:firstLineChars="200"/>
          </w:pPr>
        </w:pPrChange>
      </w:pPr>
      <w:del w:id="2537" w:author="快到碗里来" w:date="2024-12-16T13:42:22Z">
        <w:r>
          <w:rPr>
            <w:rFonts w:hint="eastAsia" w:ascii="仿宋_GB2312" w:hAnsi="仿宋_GB2312" w:eastAsia="仿宋_GB2312" w:cs="仿宋_GB2312"/>
            <w:strike w:val="0"/>
            <w:dstrike w:val="0"/>
            <w:color w:val="auto"/>
            <w:kern w:val="0"/>
            <w:sz w:val="32"/>
            <w:szCs w:val="32"/>
            <w:highlight w:val="none"/>
            <w:shd w:val="clear" w:fill="FFFFFF"/>
            <w:lang w:bidi="ar"/>
            <w:rPrChange w:id="2538" w:author="快到碗里来" w:date="2024-12-18T14:53:45Z">
              <w:rPr>
                <w:rFonts w:hint="eastAsia" w:ascii="宋体" w:hAnsi="宋体" w:eastAsia="仿宋_GB2312"/>
                <w:strike/>
                <w:dstrike w:val="0"/>
                <w:color w:val="FF0000"/>
                <w:sz w:val="32"/>
                <w:szCs w:val="32"/>
              </w:rPr>
            </w:rPrChange>
          </w:rPr>
          <w:delText>本条所述被征地农民补缴若干年和一次性补缴的缴费指数统一按0.6计算；按灵活就业人员缴费规定缴费期间的缴费指数据实计算。</w:delText>
        </w:r>
      </w:del>
    </w:p>
    <w:p w14:paraId="2E56A674">
      <w:pPr>
        <w:adjustRightInd w:val="0"/>
        <w:snapToGrid w:val="0"/>
        <w:spacing w:line="560" w:lineRule="exact"/>
        <w:ind w:firstLine="697" w:firstLineChars="218"/>
        <w:rPr>
          <w:del w:id="2540" w:author="快到碗里来" w:date="2024-12-16T13:42:22Z"/>
          <w:rFonts w:hint="eastAsia" w:ascii="仿宋_GB2312" w:hAnsi="仿宋_GB2312" w:eastAsia="仿宋_GB2312" w:cs="仿宋_GB2312"/>
          <w:strike w:val="0"/>
          <w:dstrike w:val="0"/>
          <w:color w:val="auto"/>
          <w:kern w:val="0"/>
          <w:sz w:val="32"/>
          <w:szCs w:val="32"/>
          <w:highlight w:val="none"/>
          <w:shd w:val="clear" w:fill="FFFFFF"/>
          <w:lang w:bidi="ar"/>
          <w:rPrChange w:id="2541" w:author="快到碗里来" w:date="2024-12-18T14:53:45Z">
            <w:rPr>
              <w:del w:id="2542" w:author="快到碗里来" w:date="2024-12-16T13:42:22Z"/>
              <w:rFonts w:hint="eastAsia" w:ascii="宋体" w:hAnsi="宋体" w:eastAsia="仿宋_GB2312"/>
              <w:strike/>
              <w:dstrike w:val="0"/>
              <w:color w:val="FF0000"/>
              <w:sz w:val="32"/>
              <w:szCs w:val="32"/>
            </w:rPr>
          </w:rPrChange>
        </w:rPr>
        <w:pPrChange w:id="2539" w:author="快到碗里来" w:date="2024-12-18T14:56:34Z">
          <w:pPr>
            <w:spacing w:line="600" w:lineRule="exact"/>
            <w:ind w:firstLine="640" w:firstLineChars="200"/>
          </w:pPr>
        </w:pPrChange>
      </w:pPr>
      <w:del w:id="2543" w:author="快到碗里来" w:date="2024-12-16T13:42:22Z">
        <w:r>
          <w:rPr>
            <w:rFonts w:hint="eastAsia" w:ascii="仿宋_GB2312" w:hAnsi="仿宋_GB2312" w:eastAsia="仿宋_GB2312" w:cs="仿宋_GB2312"/>
            <w:strike w:val="0"/>
            <w:dstrike w:val="0"/>
            <w:color w:val="auto"/>
            <w:kern w:val="0"/>
            <w:sz w:val="32"/>
            <w:szCs w:val="32"/>
            <w:highlight w:val="none"/>
            <w:shd w:val="clear" w:fill="FFFFFF"/>
            <w:lang w:bidi="ar"/>
            <w:rPrChange w:id="2544" w:author="快到碗里来" w:date="2024-12-18T14:53:45Z">
              <w:rPr>
                <w:rFonts w:hint="eastAsia" w:ascii="黑体" w:hAnsi="黑体" w:eastAsia="黑体"/>
                <w:strike/>
                <w:dstrike w:val="0"/>
                <w:color w:val="FF0000"/>
                <w:sz w:val="32"/>
                <w:szCs w:val="32"/>
              </w:rPr>
            </w:rPrChange>
          </w:rPr>
          <w:delText xml:space="preserve">第十条 </w:delText>
        </w:r>
      </w:del>
      <w:del w:id="2545" w:author="快到碗里来" w:date="2024-12-16T13:42:22Z">
        <w:r>
          <w:rPr>
            <w:rFonts w:hint="eastAsia" w:ascii="仿宋_GB2312" w:hAnsi="仿宋_GB2312" w:eastAsia="仿宋_GB2312" w:cs="仿宋_GB2312"/>
            <w:strike w:val="0"/>
            <w:dstrike w:val="0"/>
            <w:color w:val="auto"/>
            <w:kern w:val="0"/>
            <w:sz w:val="32"/>
            <w:szCs w:val="32"/>
            <w:highlight w:val="none"/>
            <w:shd w:val="clear" w:fill="FFFFFF"/>
            <w:lang w:bidi="ar"/>
            <w:rPrChange w:id="2546" w:author="快到碗里来" w:date="2024-12-18T14:53:45Z">
              <w:rPr>
                <w:rFonts w:hint="eastAsia" w:ascii="宋体" w:hAnsi="宋体" w:eastAsia="仿宋_GB2312"/>
                <w:strike/>
                <w:dstrike w:val="0"/>
                <w:color w:val="FF0000"/>
                <w:sz w:val="32"/>
                <w:szCs w:val="32"/>
              </w:rPr>
            </w:rPrChange>
          </w:rPr>
          <w:delText xml:space="preserve"> 本办法实施后新认定的被征地农民选择按城乡居民基本养老保险办法参保的，由区社保部门为其办理参保登记，建立个人账户，并在其个人账户增加被征地农民养老保险缴费补贴项目，记录缴费补贴情况。</w:delText>
        </w:r>
      </w:del>
    </w:p>
    <w:p w14:paraId="3C4C6F0D">
      <w:pPr>
        <w:adjustRightInd w:val="0"/>
        <w:snapToGrid w:val="0"/>
        <w:spacing w:line="560" w:lineRule="exact"/>
        <w:ind w:firstLine="697" w:firstLineChars="218"/>
        <w:rPr>
          <w:del w:id="2548" w:author="快到碗里来" w:date="2024-12-16T13:42:22Z"/>
          <w:rFonts w:hint="eastAsia" w:ascii="仿宋_GB2312" w:hAnsi="仿宋_GB2312" w:eastAsia="仿宋_GB2312" w:cs="仿宋_GB2312"/>
          <w:strike w:val="0"/>
          <w:dstrike w:val="0"/>
          <w:color w:val="auto"/>
          <w:kern w:val="0"/>
          <w:sz w:val="32"/>
          <w:szCs w:val="32"/>
          <w:highlight w:val="none"/>
          <w:shd w:val="clear" w:fill="FFFFFF"/>
          <w:lang w:bidi="ar"/>
          <w:rPrChange w:id="2549" w:author="快到碗里来" w:date="2024-12-18T14:53:45Z">
            <w:rPr>
              <w:del w:id="2550" w:author="快到碗里来" w:date="2024-12-16T13:42:22Z"/>
              <w:rFonts w:hint="eastAsia" w:ascii="宋体" w:hAnsi="宋体" w:eastAsia="仿宋_GB2312"/>
              <w:strike/>
              <w:dstrike w:val="0"/>
              <w:color w:val="FF0000"/>
              <w:sz w:val="32"/>
              <w:szCs w:val="32"/>
            </w:rPr>
          </w:rPrChange>
        </w:rPr>
        <w:pPrChange w:id="2547" w:author="快到碗里来" w:date="2024-12-18T14:56:34Z">
          <w:pPr>
            <w:spacing w:line="600" w:lineRule="exact"/>
            <w:ind w:firstLine="640" w:firstLineChars="200"/>
          </w:pPr>
        </w:pPrChange>
      </w:pPr>
      <w:del w:id="2551" w:author="快到碗里来" w:date="2024-12-16T13:42:22Z">
        <w:r>
          <w:rPr>
            <w:rFonts w:hint="eastAsia" w:ascii="仿宋_GB2312" w:hAnsi="仿宋_GB2312" w:eastAsia="仿宋_GB2312" w:cs="仿宋_GB2312"/>
            <w:strike w:val="0"/>
            <w:dstrike w:val="0"/>
            <w:color w:val="auto"/>
            <w:kern w:val="0"/>
            <w:sz w:val="32"/>
            <w:szCs w:val="32"/>
            <w:highlight w:val="none"/>
            <w:shd w:val="clear" w:fill="FFFFFF"/>
            <w:lang w:bidi="ar"/>
            <w:rPrChange w:id="2552" w:author="快到碗里来" w:date="2024-12-18T14:53:45Z">
              <w:rPr>
                <w:rFonts w:hint="eastAsia" w:ascii="宋体" w:hAnsi="宋体" w:eastAsia="仿宋_GB2312"/>
                <w:strike/>
                <w:dstrike w:val="0"/>
                <w:color w:val="FF0000"/>
                <w:sz w:val="32"/>
                <w:szCs w:val="32"/>
              </w:rPr>
            </w:rPrChange>
          </w:rPr>
          <w:delText>（一）对已参加城乡居民基本养老保险，但未达到待遇领取年龄的被征地农民，参保缴费补贴按职工基本养老保险参保缴费补贴划拨金额逐年划入其个人账户，并按规定选择缴费档次继续缴纳个人养老保险费，符合基本养老金领取条件时，按规定享受城乡居民基本养老保险待遇。</w:delText>
        </w:r>
      </w:del>
    </w:p>
    <w:p w14:paraId="76EAA7B7">
      <w:pPr>
        <w:adjustRightInd w:val="0"/>
        <w:snapToGrid w:val="0"/>
        <w:spacing w:line="560" w:lineRule="exact"/>
        <w:ind w:firstLine="697" w:firstLineChars="218"/>
        <w:rPr>
          <w:del w:id="2554" w:author="快到碗里来" w:date="2024-12-16T13:42:22Z"/>
          <w:rFonts w:hint="eastAsia" w:ascii="仿宋_GB2312" w:hAnsi="仿宋_GB2312" w:eastAsia="仿宋_GB2312" w:cs="仿宋_GB2312"/>
          <w:strike w:val="0"/>
          <w:dstrike w:val="0"/>
          <w:color w:val="auto"/>
          <w:kern w:val="0"/>
          <w:sz w:val="32"/>
          <w:szCs w:val="32"/>
          <w:highlight w:val="none"/>
          <w:shd w:val="clear" w:fill="FFFFFF"/>
          <w:lang w:bidi="ar"/>
          <w:rPrChange w:id="2555" w:author="快到碗里来" w:date="2024-12-18T14:53:45Z">
            <w:rPr>
              <w:del w:id="2556" w:author="快到碗里来" w:date="2024-12-16T13:42:22Z"/>
              <w:rFonts w:hint="eastAsia" w:ascii="宋体" w:hAnsi="宋体" w:eastAsia="仿宋_GB2312"/>
              <w:strike/>
              <w:dstrike w:val="0"/>
              <w:color w:val="FF0000"/>
              <w:sz w:val="32"/>
              <w:szCs w:val="32"/>
            </w:rPr>
          </w:rPrChange>
        </w:rPr>
        <w:pPrChange w:id="2553" w:author="快到碗里来" w:date="2024-12-18T14:56:34Z">
          <w:pPr>
            <w:spacing w:line="600" w:lineRule="exact"/>
            <w:ind w:firstLine="600"/>
          </w:pPr>
        </w:pPrChange>
      </w:pPr>
      <w:del w:id="2557" w:author="快到碗里来" w:date="2024-12-16T13:42:22Z">
        <w:r>
          <w:rPr>
            <w:rFonts w:hint="eastAsia" w:ascii="仿宋_GB2312" w:hAnsi="仿宋_GB2312" w:eastAsia="仿宋_GB2312" w:cs="仿宋_GB2312"/>
            <w:strike w:val="0"/>
            <w:dstrike w:val="0"/>
            <w:color w:val="auto"/>
            <w:kern w:val="0"/>
            <w:sz w:val="32"/>
            <w:szCs w:val="32"/>
            <w:highlight w:val="none"/>
            <w:shd w:val="clear" w:fill="FFFFFF"/>
            <w:lang w:bidi="ar"/>
            <w:rPrChange w:id="2558" w:author="快到碗里来" w:date="2024-12-18T14:53:45Z">
              <w:rPr>
                <w:rFonts w:hint="eastAsia" w:ascii="宋体" w:hAnsi="宋体" w:eastAsia="仿宋_GB2312"/>
                <w:strike/>
                <w:dstrike w:val="0"/>
                <w:color w:val="FF0000"/>
                <w:sz w:val="32"/>
                <w:szCs w:val="32"/>
              </w:rPr>
            </w:rPrChange>
          </w:rPr>
          <w:delText>（二）已领取城乡居民基本养老保险待遇的被征地农民，将参保缴费补贴一次性划入其个人账户，并从次月起按规定增发个人账户养老金；</w:delText>
        </w:r>
      </w:del>
    </w:p>
    <w:p w14:paraId="09B29E6D">
      <w:pPr>
        <w:adjustRightInd w:val="0"/>
        <w:snapToGrid w:val="0"/>
        <w:spacing w:line="560" w:lineRule="exact"/>
        <w:ind w:firstLine="697" w:firstLineChars="218"/>
        <w:rPr>
          <w:del w:id="2560" w:author="快到碗里来" w:date="2024-12-16T13:42:22Z"/>
          <w:rFonts w:hint="eastAsia" w:ascii="仿宋_GB2312" w:hAnsi="仿宋_GB2312" w:eastAsia="仿宋_GB2312" w:cs="仿宋_GB2312"/>
          <w:strike w:val="0"/>
          <w:dstrike w:val="0"/>
          <w:color w:val="auto"/>
          <w:kern w:val="0"/>
          <w:sz w:val="32"/>
          <w:szCs w:val="32"/>
          <w:highlight w:val="none"/>
          <w:shd w:val="clear" w:fill="FFFFFF"/>
          <w:lang w:bidi="ar"/>
          <w:rPrChange w:id="2561" w:author="快到碗里来" w:date="2024-12-18T14:53:45Z">
            <w:rPr>
              <w:del w:id="2562" w:author="快到碗里来" w:date="2024-12-16T13:42:22Z"/>
              <w:rFonts w:hint="eastAsia" w:ascii="宋体" w:hAnsi="宋体" w:eastAsia="仿宋_GB2312"/>
              <w:strike/>
              <w:dstrike w:val="0"/>
              <w:color w:val="FF0000"/>
              <w:sz w:val="32"/>
              <w:szCs w:val="32"/>
            </w:rPr>
          </w:rPrChange>
        </w:rPr>
        <w:pPrChange w:id="2559" w:author="快到碗里来" w:date="2024-12-18T14:56:34Z">
          <w:pPr>
            <w:spacing w:line="600" w:lineRule="exact"/>
            <w:ind w:firstLine="640" w:firstLineChars="200"/>
          </w:pPr>
        </w:pPrChange>
      </w:pPr>
      <w:del w:id="2563" w:author="快到碗里来" w:date="2024-12-16T13:42:22Z">
        <w:r>
          <w:rPr>
            <w:rFonts w:hint="eastAsia" w:ascii="仿宋_GB2312" w:hAnsi="仿宋_GB2312" w:eastAsia="仿宋_GB2312" w:cs="仿宋_GB2312"/>
            <w:strike w:val="0"/>
            <w:dstrike w:val="0"/>
            <w:color w:val="auto"/>
            <w:kern w:val="0"/>
            <w:sz w:val="32"/>
            <w:szCs w:val="32"/>
            <w:highlight w:val="none"/>
            <w:shd w:val="clear" w:fill="FFFFFF"/>
            <w:lang w:bidi="ar"/>
            <w:rPrChange w:id="2564" w:author="快到碗里来" w:date="2024-12-18T14:53:45Z">
              <w:rPr>
                <w:rFonts w:hint="eastAsia" w:ascii="宋体" w:hAnsi="宋体" w:eastAsia="仿宋_GB2312"/>
                <w:strike/>
                <w:dstrike w:val="0"/>
                <w:color w:val="FF0000"/>
                <w:sz w:val="32"/>
                <w:szCs w:val="32"/>
              </w:rPr>
            </w:rPrChange>
          </w:rPr>
          <w:delText>（三）财政给予被征地农民的参保缴费补贴不另行折算城乡居民基本养老保险缴费年限。</w:delText>
        </w:r>
      </w:del>
    </w:p>
    <w:p w14:paraId="790F8B04">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5" w:firstLineChars="218"/>
        <w:jc w:val="both"/>
        <w:textAlignment w:val="auto"/>
        <w:rPr>
          <w:ins w:id="2566" w:author="快到碗里来" w:date="2024-12-16T13:26:26Z"/>
          <w:rFonts w:hint="eastAsia" w:ascii="仿宋_GB2312" w:hAnsi="仿宋_GB2312" w:eastAsia="仿宋_GB2312" w:cs="仿宋_GB2312"/>
          <w:i w:val="0"/>
          <w:iCs w:val="0"/>
          <w:caps w:val="0"/>
          <w:color w:val="auto"/>
          <w:spacing w:val="0"/>
          <w:kern w:val="0"/>
          <w:sz w:val="32"/>
          <w:szCs w:val="32"/>
          <w:highlight w:val="none"/>
          <w:shd w:val="clear" w:fill="FFFFFF"/>
          <w:lang w:bidi="ar"/>
          <w:rPrChange w:id="2567" w:author="快到碗里来" w:date="2024-12-16T15:25:23Z">
            <w:rPr>
              <w:ins w:id="2568" w:author="快到碗里来" w:date="2024-12-16T13:26:26Z"/>
              <w:rFonts w:hint="eastAsia" w:ascii="仿宋_GB2312" w:hAnsi="仿宋_GB2312" w:eastAsia="仿宋_GB2312" w:cs="仿宋_GB2312"/>
              <w:i w:val="0"/>
              <w:iCs w:val="0"/>
              <w:caps w:val="0"/>
              <w:color w:val="auto"/>
              <w:spacing w:val="0"/>
              <w:sz w:val="32"/>
              <w:szCs w:val="32"/>
              <w:highlight w:val="cyan"/>
              <w:shd w:val="clear" w:fill="FFFFFF"/>
            </w:rPr>
          </w:rPrChange>
        </w:rPr>
        <w:pPrChange w:id="2565"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pPr>
        </w:pPrChange>
      </w:pPr>
      <w:ins w:id="2569" w:author="快到碗里来" w:date="2024-12-16T13:26:26Z">
        <w:r>
          <w:rPr>
            <w:rFonts w:hint="eastAsia" w:ascii="楷体" w:hAnsi="楷体" w:eastAsia="楷体" w:cs="楷体"/>
            <w:i w:val="0"/>
            <w:iCs w:val="0"/>
            <w:caps w:val="0"/>
            <w:color w:val="auto"/>
            <w:spacing w:val="0"/>
            <w:kern w:val="0"/>
            <w:sz w:val="31"/>
            <w:szCs w:val="31"/>
            <w:highlight w:val="none"/>
            <w:shd w:val="clear" w:fill="FFFFFF"/>
            <w:lang w:bidi="ar"/>
            <w:rPrChange w:id="2570" w:author="快到碗里来" w:date="2024-12-16T17:00:04Z">
              <w:rPr>
                <w:rFonts w:hint="eastAsia" w:ascii="楷体" w:hAnsi="楷体" w:eastAsia="楷体" w:cs="楷体"/>
                <w:i w:val="0"/>
                <w:iCs w:val="0"/>
                <w:caps w:val="0"/>
                <w:color w:val="auto"/>
                <w:spacing w:val="0"/>
                <w:sz w:val="31"/>
                <w:szCs w:val="31"/>
                <w:highlight w:val="cyan"/>
                <w:shd w:val="clear" w:fill="FFFFFF"/>
              </w:rPr>
            </w:rPrChange>
          </w:rPr>
          <w:t>第十一条</w:t>
        </w:r>
      </w:ins>
      <w:ins w:id="2571" w:author="快到碗里来" w:date="2024-12-16T13:26:26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572" w:author="快到碗里来" w:date="2024-12-16T15:25:23Z">
              <w:rPr>
                <w:rFonts w:hint="default" w:ascii="Times New Roman" w:hAnsi="Times New Roman" w:cs="Times New Roman"/>
                <w:i w:val="0"/>
                <w:iCs w:val="0"/>
                <w:caps w:val="0"/>
                <w:color w:val="auto"/>
                <w:spacing w:val="0"/>
                <w:sz w:val="31"/>
                <w:szCs w:val="31"/>
                <w:highlight w:val="cyan"/>
                <w:shd w:val="clear" w:fill="FFFFFF"/>
              </w:rPr>
            </w:rPrChange>
          </w:rPr>
          <w:t> </w:t>
        </w:r>
      </w:ins>
      <w:ins w:id="2573" w:author="快到碗里来" w:date="2024-12-16T13:26:26Z">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bidi="ar"/>
            <w:rPrChange w:id="2574" w:author="快到碗里来" w:date="2024-12-16T15:25:23Z">
              <w:rPr>
                <w:rFonts w:hint="eastAsia" w:ascii="仿宋_GB2312" w:hAnsi="仿宋_GB2312" w:eastAsia="仿宋_GB2312" w:cs="仿宋_GB2312"/>
                <w:b/>
                <w:bCs/>
                <w:i w:val="0"/>
                <w:iCs w:val="0"/>
                <w:caps w:val="0"/>
                <w:color w:val="auto"/>
                <w:spacing w:val="0"/>
                <w:sz w:val="32"/>
                <w:szCs w:val="32"/>
                <w:highlight w:val="cyan"/>
                <w:shd w:val="clear" w:fill="FFFFFF"/>
              </w:rPr>
            </w:rPrChange>
          </w:rPr>
          <w:t>参加城乡居民基本养老保险参保缴费办法。</w:t>
        </w:r>
      </w:ins>
      <w:ins w:id="2575" w:author="快到碗里来" w:date="2024-12-16T13:26:26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576" w:author="快到碗里来" w:date="2024-12-16T15:25:23Z">
              <w:rPr>
                <w:rFonts w:hint="eastAsia" w:ascii="仿宋_GB2312" w:hAnsi="仿宋_GB2312" w:eastAsia="仿宋_GB2312" w:cs="仿宋_GB2312"/>
                <w:i w:val="0"/>
                <w:iCs w:val="0"/>
                <w:caps w:val="0"/>
                <w:color w:val="auto"/>
                <w:spacing w:val="0"/>
                <w:sz w:val="32"/>
                <w:szCs w:val="32"/>
                <w:highlight w:val="cyan"/>
                <w:shd w:val="clear" w:fill="FFFFFF"/>
              </w:rPr>
            </w:rPrChange>
          </w:rPr>
          <w:t>被征地农民选择按城乡居民基本养老保险参保的，由个人选择城乡居民基本养老保险缴费档次缴纳基本养老保险费，政府缴费补贴按规定标准逐年划入个人账户，补贴年限统一按15年</w:t>
        </w:r>
      </w:ins>
      <w:ins w:id="2577" w:author="快到碗里来" w:date="2024-12-16T13:26:26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578" w:author="快到碗里来" w:date="2024-12-16T16:51:30Z">
              <w:rPr>
                <w:rFonts w:hint="eastAsia" w:ascii="仿宋_GB2312" w:hAnsi="仿宋_GB2312" w:eastAsia="仿宋_GB2312" w:cs="仿宋_GB2312"/>
                <w:i w:val="0"/>
                <w:iCs w:val="0"/>
                <w:caps w:val="0"/>
                <w:color w:val="auto"/>
                <w:spacing w:val="0"/>
                <w:sz w:val="32"/>
                <w:szCs w:val="32"/>
                <w:highlight w:val="cyan"/>
                <w:shd w:val="clear" w:fill="FFFFFF"/>
              </w:rPr>
            </w:rPrChange>
          </w:rPr>
          <w:t>计算</w:t>
        </w:r>
      </w:ins>
      <w:ins w:id="2579" w:author="快到碗里来" w:date="2024-12-16T13:26:26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580" w:author="快到碗里来" w:date="2024-12-16T16:51:30Z">
              <w:rPr>
                <w:rFonts w:hint="eastAsia" w:ascii="仿宋_GB2312" w:hAnsi="仿宋_GB2312" w:eastAsia="仿宋_GB2312" w:cs="仿宋_GB2312"/>
                <w:i w:val="0"/>
                <w:iCs w:val="0"/>
                <w:caps w:val="0"/>
                <w:color w:val="auto"/>
                <w:spacing w:val="0"/>
                <w:sz w:val="32"/>
                <w:szCs w:val="32"/>
                <w:highlight w:val="cyan"/>
                <w:shd w:val="clear" w:fill="FFFFFF"/>
              </w:rPr>
            </w:rPrChange>
          </w:rPr>
          <w:t>；</w:t>
        </w:r>
      </w:ins>
      <w:ins w:id="2581" w:author="快到碗里来" w:date="2024-12-16T13:26:26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582" w:author="快到碗里来" w:date="2024-12-17T10:51:42Z">
              <w:rPr>
                <w:rFonts w:hint="eastAsia" w:ascii="仿宋_GB2312" w:hAnsi="仿宋_GB2312" w:eastAsia="仿宋_GB2312" w:cs="仿宋_GB2312"/>
                <w:i w:val="0"/>
                <w:iCs w:val="0"/>
                <w:caps w:val="0"/>
                <w:color w:val="auto"/>
                <w:spacing w:val="0"/>
                <w:sz w:val="32"/>
                <w:szCs w:val="32"/>
                <w:highlight w:val="cyan"/>
                <w:shd w:val="clear" w:fill="FFFFFF"/>
              </w:rPr>
            </w:rPrChange>
          </w:rPr>
          <w:t>对</w:t>
        </w:r>
      </w:ins>
      <w:ins w:id="2583" w:author="快到碗里来" w:date="2024-12-16T13:26:26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584" w:author="快到碗里来" w:date="2024-12-17T10:51:42Z">
              <w:rPr>
                <w:rFonts w:hint="eastAsia" w:ascii="仿宋_GB2312" w:hAnsi="仿宋_GB2312" w:eastAsia="仿宋_GB2312" w:cs="仿宋_GB2312"/>
                <w:i w:val="0"/>
                <w:iCs w:val="0"/>
                <w:caps w:val="0"/>
                <w:color w:val="auto"/>
                <w:spacing w:val="0"/>
                <w:sz w:val="32"/>
                <w:szCs w:val="32"/>
                <w:highlight w:val="cyan"/>
                <w:shd w:val="clear" w:fill="FFFFFF"/>
              </w:rPr>
            </w:rPrChange>
          </w:rPr>
          <w:t>达到待遇领取年龄的</w:t>
        </w:r>
      </w:ins>
      <w:ins w:id="2585" w:author="快到碗里来" w:date="2024-12-16T13:26:26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586" w:author="快到碗里来" w:date="2024-12-16T16:51:26Z">
              <w:rPr>
                <w:rFonts w:hint="eastAsia" w:ascii="仿宋_GB2312" w:hAnsi="仿宋_GB2312" w:eastAsia="仿宋_GB2312" w:cs="仿宋_GB2312"/>
                <w:i w:val="0"/>
                <w:iCs w:val="0"/>
                <w:caps w:val="0"/>
                <w:color w:val="auto"/>
                <w:spacing w:val="0"/>
                <w:sz w:val="32"/>
                <w:szCs w:val="32"/>
                <w:highlight w:val="cyan"/>
                <w:shd w:val="clear" w:fill="FFFFFF"/>
              </w:rPr>
            </w:rPrChange>
          </w:rPr>
          <w:t>，个人缴费年限已满15年或个人缴费不满15年按规定补缴基本养老保险费至满15年，但政府缴费补贴年限未满15年的</w:t>
        </w:r>
      </w:ins>
      <w:ins w:id="2587" w:author="快到碗里来" w:date="2024-12-16T13:26:26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588" w:author="快到碗里来" w:date="2024-12-17T10:51:42Z">
              <w:rPr>
                <w:rFonts w:hint="eastAsia" w:ascii="仿宋_GB2312" w:hAnsi="仿宋_GB2312" w:eastAsia="仿宋_GB2312" w:cs="仿宋_GB2312"/>
                <w:i w:val="0"/>
                <w:iCs w:val="0"/>
                <w:caps w:val="0"/>
                <w:color w:val="auto"/>
                <w:spacing w:val="0"/>
                <w:sz w:val="32"/>
                <w:szCs w:val="32"/>
                <w:highlight w:val="cyan"/>
                <w:shd w:val="clear" w:fill="FFFFFF"/>
              </w:rPr>
            </w:rPrChange>
          </w:rPr>
          <w:t>，在办理待遇领取手续时以领取待遇当年的政府缴费补贴标准为基数</w:t>
        </w:r>
      </w:ins>
      <w:ins w:id="2589" w:author="快到碗里来" w:date="2024-12-16T13:26:26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590" w:author="快到碗里来" w:date="2024-12-17T10:51:42Z">
              <w:rPr>
                <w:rFonts w:hint="eastAsia" w:ascii="仿宋_GB2312" w:hAnsi="仿宋_GB2312" w:eastAsia="仿宋_GB2312" w:cs="仿宋_GB2312"/>
                <w:i w:val="0"/>
                <w:iCs w:val="0"/>
                <w:caps w:val="0"/>
                <w:color w:val="auto"/>
                <w:spacing w:val="0"/>
                <w:sz w:val="32"/>
                <w:szCs w:val="32"/>
                <w:highlight w:val="cyan"/>
                <w:shd w:val="clear" w:fill="FFFFFF"/>
              </w:rPr>
            </w:rPrChange>
          </w:rPr>
          <w:t>，</w:t>
        </w:r>
      </w:ins>
      <w:ins w:id="2591" w:author="快到碗里来" w:date="2024-12-16T13:26:26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592" w:author="快到碗里来" w:date="2024-12-17T10:51:42Z">
              <w:rPr>
                <w:rFonts w:hint="eastAsia" w:ascii="仿宋_GB2312" w:hAnsi="仿宋_GB2312" w:eastAsia="仿宋_GB2312" w:cs="仿宋_GB2312"/>
                <w:i w:val="0"/>
                <w:iCs w:val="0"/>
                <w:caps w:val="0"/>
                <w:color w:val="auto"/>
                <w:spacing w:val="0"/>
                <w:sz w:val="32"/>
                <w:szCs w:val="32"/>
                <w:highlight w:val="cyan"/>
                <w:shd w:val="clear" w:fill="FFFFFF"/>
              </w:rPr>
            </w:rPrChange>
          </w:rPr>
          <w:t>将剩余年限的政府缴费补贴一次性划入个人账户</w:t>
        </w:r>
      </w:ins>
      <w:ins w:id="2593" w:author="快到碗里来" w:date="2024-12-16T13:26:26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594" w:author="快到碗里来" w:date="2024-12-16T16:51:26Z">
              <w:rPr>
                <w:rFonts w:hint="eastAsia" w:ascii="仿宋_GB2312" w:hAnsi="仿宋_GB2312" w:eastAsia="仿宋_GB2312" w:cs="仿宋_GB2312"/>
                <w:i w:val="0"/>
                <w:iCs w:val="0"/>
                <w:caps w:val="0"/>
                <w:color w:val="auto"/>
                <w:spacing w:val="0"/>
                <w:sz w:val="32"/>
                <w:szCs w:val="32"/>
                <w:highlight w:val="cyan"/>
                <w:shd w:val="clear" w:fill="FFFFFF"/>
              </w:rPr>
            </w:rPrChange>
          </w:rPr>
          <w:t>；</w:t>
        </w:r>
      </w:ins>
      <w:ins w:id="2595" w:author="快到碗里来" w:date="2024-12-16T13:26:26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596" w:author="快到碗里来" w:date="2024-12-16T15:25:23Z">
              <w:rPr>
                <w:rFonts w:hint="eastAsia" w:ascii="仿宋_GB2312" w:hAnsi="仿宋_GB2312" w:eastAsia="仿宋_GB2312" w:cs="仿宋_GB2312"/>
                <w:i w:val="0"/>
                <w:iCs w:val="0"/>
                <w:caps w:val="0"/>
                <w:color w:val="auto"/>
                <w:spacing w:val="0"/>
                <w:sz w:val="32"/>
                <w:szCs w:val="32"/>
                <w:highlight w:val="cyan"/>
                <w:shd w:val="clear" w:fill="FFFFFF"/>
              </w:rPr>
            </w:rPrChange>
          </w:rPr>
          <w:t>对已领取城乡居民基本养老保险待遇的被征地农民，以认定被征地农民当年的政府缴费补贴为标准一次性划入其个人账户，并从</w:t>
        </w:r>
      </w:ins>
      <w:ins w:id="2597" w:author="快到碗里来" w:date="2024-12-16T13:26:26Z">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Change w:id="2598" w:author="快到碗里来" w:date="2024-12-17T10:53:36Z">
              <w:rPr>
                <w:rFonts w:hint="eastAsia" w:ascii="仿宋_GB2312" w:hAnsi="仿宋_GB2312" w:eastAsia="仿宋_GB2312" w:cs="仿宋_GB2312"/>
                <w:b w:val="0"/>
                <w:bCs w:val="0"/>
                <w:i w:val="0"/>
                <w:iCs w:val="0"/>
                <w:caps w:val="0"/>
                <w:color w:val="auto"/>
                <w:spacing w:val="0"/>
                <w:sz w:val="32"/>
                <w:szCs w:val="32"/>
                <w:highlight w:val="cyan"/>
                <w:shd w:val="clear" w:fill="FFFFFF"/>
                <w:lang w:val="en-US" w:eastAsia="zh-CN"/>
              </w:rPr>
            </w:rPrChange>
          </w:rPr>
          <w:t>资金到账</w:t>
        </w:r>
      </w:ins>
      <w:ins w:id="2599" w:author="快到碗里来" w:date="2024-12-16T13:26:26Z">
        <w:r>
          <w:rPr>
            <w:rFonts w:hint="eastAsia" w:ascii="仿宋_GB2312" w:hAnsi="仿宋_GB2312" w:eastAsia="仿宋_GB2312" w:cs="仿宋_GB2312"/>
            <w:i w:val="0"/>
            <w:iCs w:val="0"/>
            <w:caps w:val="0"/>
            <w:color w:val="auto"/>
            <w:spacing w:val="0"/>
            <w:kern w:val="0"/>
            <w:sz w:val="32"/>
            <w:szCs w:val="32"/>
            <w:highlight w:val="none"/>
            <w:shd w:val="clear" w:fill="FFFFFF"/>
            <w:lang w:bidi="ar"/>
            <w:rPrChange w:id="2600" w:author="快到碗里来" w:date="2024-12-16T15:25:23Z">
              <w:rPr>
                <w:rFonts w:hint="eastAsia" w:ascii="仿宋_GB2312" w:hAnsi="仿宋_GB2312" w:eastAsia="仿宋_GB2312" w:cs="仿宋_GB2312"/>
                <w:i w:val="0"/>
                <w:iCs w:val="0"/>
                <w:caps w:val="0"/>
                <w:color w:val="auto"/>
                <w:spacing w:val="0"/>
                <w:sz w:val="32"/>
                <w:szCs w:val="32"/>
                <w:highlight w:val="cyan"/>
                <w:shd w:val="clear" w:fill="FFFFFF"/>
              </w:rPr>
            </w:rPrChange>
          </w:rPr>
          <w:t>次月起按规定增发个人账户养老金。一次性划入个人账户的政府缴费补贴不另行折算城乡居民基本养老保险缴费年限。</w:t>
        </w:r>
      </w:ins>
    </w:p>
    <w:p w14:paraId="3850A889">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97" w:firstLineChars="218"/>
        <w:jc w:val="both"/>
        <w:textAlignment w:val="auto"/>
        <w:rPr>
          <w:ins w:id="2602" w:author="快到碗里来" w:date="2024-12-16T13:26:26Z"/>
          <w:rFonts w:hint="eastAsia" w:ascii="仿宋_GB2312" w:hAnsi="仿宋_GB2312" w:eastAsia="仿宋_GB2312" w:cs="仿宋_GB2312"/>
          <w:i w:val="0"/>
          <w:iCs w:val="0"/>
          <w:caps w:val="0"/>
          <w:color w:val="auto"/>
          <w:spacing w:val="0"/>
          <w:kern w:val="0"/>
          <w:sz w:val="32"/>
          <w:szCs w:val="32"/>
          <w:highlight w:val="none"/>
          <w:shd w:val="clear" w:fill="FFFFFF"/>
          <w:lang w:eastAsia="zh-CN" w:bidi="ar"/>
          <w:rPrChange w:id="2603" w:author="快到碗里来" w:date="2024-12-16T15:25:23Z">
            <w:rPr>
              <w:ins w:id="2604" w:author="快到碗里来" w:date="2024-12-16T13:26:26Z"/>
              <w:rFonts w:hint="eastAsia" w:ascii="仿宋_GB2312" w:hAnsi="仿宋_GB2312" w:eastAsia="仿宋_GB2312" w:cs="仿宋_GB2312"/>
              <w:i w:val="0"/>
              <w:iCs w:val="0"/>
              <w:caps w:val="0"/>
              <w:color w:val="auto"/>
              <w:spacing w:val="0"/>
              <w:sz w:val="32"/>
              <w:szCs w:val="32"/>
              <w:highlight w:val="cyan"/>
              <w:shd w:val="clear" w:fill="FFFFFF"/>
              <w:lang w:eastAsia="zh-CN"/>
            </w:rPr>
          </w:rPrChange>
        </w:rPr>
        <w:pPrChange w:id="260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pPr>
        </w:pPrChange>
      </w:pPr>
      <w:ins w:id="2605" w:author="快到碗里来" w:date="2024-12-16T13:26:26Z">
        <w:r>
          <w:rPr>
            <w:rFonts w:hint="eastAsia" w:ascii="仿宋_GB2312" w:hAnsi="仿宋_GB2312" w:eastAsia="仿宋_GB2312" w:cs="仿宋_GB2312"/>
            <w:i w:val="0"/>
            <w:iCs w:val="0"/>
            <w:caps w:val="0"/>
            <w:color w:val="auto"/>
            <w:spacing w:val="0"/>
            <w:kern w:val="0"/>
            <w:sz w:val="32"/>
            <w:szCs w:val="32"/>
            <w:highlight w:val="none"/>
            <w:shd w:val="clear" w:fill="FFFFFF"/>
            <w:lang w:eastAsia="zh-CN" w:bidi="ar"/>
            <w:rPrChange w:id="2606" w:author="快到碗里来" w:date="2024-12-16T15:25:23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已达到或超过企业职工基本养老保险法定退休年龄而未参加企业职工基本养老保险的，统一按规定参加城乡居民基本养老保险</w:t>
        </w:r>
      </w:ins>
    </w:p>
    <w:p w14:paraId="7A1AB427">
      <w:pPr>
        <w:adjustRightInd w:val="0"/>
        <w:snapToGrid w:val="0"/>
        <w:spacing w:line="560" w:lineRule="exact"/>
        <w:ind w:firstLine="640" w:firstLineChars="200"/>
        <w:rPr>
          <w:del w:id="2608" w:author="快到碗里来" w:date="2024-12-16T13:42:24Z"/>
          <w:rFonts w:hint="eastAsia" w:ascii="宋体" w:hAnsi="宋体" w:eastAsia="仿宋_GB2312"/>
          <w:strike/>
          <w:dstrike w:val="0"/>
          <w:color w:val="FF0000"/>
          <w:sz w:val="32"/>
          <w:szCs w:val="32"/>
          <w:highlight w:val="none"/>
          <w:rPrChange w:id="2609" w:author="快到碗里来" w:date="2024-12-16T13:43:11Z">
            <w:rPr>
              <w:del w:id="2610" w:author="快到碗里来" w:date="2024-12-16T13:42:24Z"/>
              <w:rFonts w:hint="eastAsia" w:ascii="宋体" w:hAnsi="宋体" w:eastAsia="仿宋_GB2312"/>
              <w:strike/>
              <w:dstrike w:val="0"/>
              <w:color w:val="FF0000"/>
              <w:sz w:val="32"/>
              <w:szCs w:val="32"/>
            </w:rPr>
          </w:rPrChange>
        </w:rPr>
        <w:pPrChange w:id="2607" w:author="快到碗里来" w:date="2024-12-18T14:56:34Z">
          <w:pPr>
            <w:spacing w:line="600" w:lineRule="exact"/>
            <w:ind w:firstLine="640" w:firstLineChars="200"/>
          </w:pPr>
        </w:pPrChange>
      </w:pPr>
      <w:del w:id="2611" w:author="快到碗里来" w:date="2024-12-16T13:42:24Z">
        <w:r>
          <w:rPr>
            <w:rFonts w:hint="eastAsia" w:ascii="黑体" w:hAnsi="黑体" w:eastAsia="黑体"/>
            <w:strike/>
            <w:dstrike w:val="0"/>
            <w:color w:val="FF0000"/>
            <w:sz w:val="32"/>
            <w:szCs w:val="32"/>
            <w:highlight w:val="none"/>
            <w:rPrChange w:id="2612" w:author="快到碗里来" w:date="2024-12-16T13:43:11Z">
              <w:rPr>
                <w:rFonts w:hint="eastAsia" w:ascii="黑体" w:hAnsi="黑体" w:eastAsia="黑体"/>
                <w:strike/>
                <w:dstrike w:val="0"/>
                <w:color w:val="FF0000"/>
                <w:sz w:val="32"/>
                <w:szCs w:val="32"/>
              </w:rPr>
            </w:rPrChange>
          </w:rPr>
          <w:delText xml:space="preserve">第十一条 </w:delText>
        </w:r>
      </w:del>
      <w:del w:id="2613" w:author="快到碗里来" w:date="2024-12-16T13:42:24Z">
        <w:r>
          <w:rPr>
            <w:rFonts w:hint="eastAsia" w:ascii="宋体" w:hAnsi="宋体" w:eastAsia="仿宋_GB2312"/>
            <w:b/>
            <w:strike/>
            <w:dstrike w:val="0"/>
            <w:color w:val="FF0000"/>
            <w:sz w:val="32"/>
            <w:szCs w:val="32"/>
            <w:highlight w:val="none"/>
            <w:rPrChange w:id="2614" w:author="快到碗里来" w:date="2024-12-16T13:43:11Z">
              <w:rPr>
                <w:rFonts w:hint="eastAsia" w:ascii="宋体" w:hAnsi="宋体" w:eastAsia="仿宋_GB2312"/>
                <w:b/>
                <w:strike/>
                <w:dstrike w:val="0"/>
                <w:color w:val="FF0000"/>
                <w:sz w:val="32"/>
                <w:szCs w:val="32"/>
              </w:rPr>
            </w:rPrChange>
          </w:rPr>
          <w:delText xml:space="preserve"> </w:delText>
        </w:r>
      </w:del>
      <w:del w:id="2615" w:author="快到碗里来" w:date="2024-12-16T13:42:24Z">
        <w:r>
          <w:rPr>
            <w:rFonts w:hint="eastAsia" w:ascii="宋体" w:hAnsi="宋体" w:eastAsia="仿宋_GB2312"/>
            <w:strike/>
            <w:dstrike w:val="0"/>
            <w:color w:val="FF0000"/>
            <w:sz w:val="32"/>
            <w:szCs w:val="32"/>
            <w:highlight w:val="none"/>
            <w:rPrChange w:id="2616" w:author="快到碗里来" w:date="2024-12-16T13:43:11Z">
              <w:rPr>
                <w:rFonts w:hint="eastAsia" w:ascii="宋体" w:hAnsi="宋体" w:eastAsia="仿宋_GB2312"/>
                <w:strike/>
                <w:dstrike w:val="0"/>
                <w:color w:val="FF0000"/>
                <w:sz w:val="32"/>
                <w:szCs w:val="32"/>
              </w:rPr>
            </w:rPrChange>
          </w:rPr>
          <w:delText>本办法实施后新认定的被征地农民选择参加职工基本养老保险或城乡居民基本养老保险，在达到职工基本养老保险法定退休年龄后，需办理城乡养老保险制度衔接的，按国家、省有关城乡养老保险制度衔接政策规定执行。</w:delText>
        </w:r>
      </w:del>
    </w:p>
    <w:p w14:paraId="65AE4D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ins w:id="2618" w:author="快到碗里来" w:date="2024-12-16T13:27:15Z"/>
          <w:rFonts w:hint="eastAsia" w:ascii="仿宋_GB2312" w:hAnsi="仿宋_GB2312" w:eastAsia="仿宋_GB2312" w:cs="仿宋_GB2312"/>
          <w:i w:val="0"/>
          <w:iCs w:val="0"/>
          <w:caps w:val="0"/>
          <w:color w:val="auto"/>
          <w:spacing w:val="0"/>
          <w:sz w:val="32"/>
          <w:szCs w:val="32"/>
          <w:highlight w:val="none"/>
          <w:shd w:val="clear" w:fill="FFFFFF"/>
          <w:rPrChange w:id="2619" w:author="快到碗里来" w:date="2024-12-16T13:43:11Z">
            <w:rPr>
              <w:ins w:id="2620" w:author="快到碗里来" w:date="2024-12-16T13:27:15Z"/>
              <w:rFonts w:hint="eastAsia" w:ascii="仿宋_GB2312" w:hAnsi="仿宋_GB2312" w:eastAsia="仿宋_GB2312" w:cs="仿宋_GB2312"/>
              <w:i w:val="0"/>
              <w:iCs w:val="0"/>
              <w:caps w:val="0"/>
              <w:color w:val="auto"/>
              <w:spacing w:val="0"/>
              <w:sz w:val="32"/>
              <w:szCs w:val="32"/>
              <w:highlight w:val="cyan"/>
              <w:shd w:val="clear" w:fill="FFFFFF"/>
            </w:rPr>
          </w:rPrChange>
        </w:rPr>
        <w:pPrChange w:id="2617"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pPr>
        </w:pPrChange>
      </w:pPr>
      <w:ins w:id="2621" w:author="快到碗里来" w:date="2024-12-16T13:27:15Z">
        <w:r>
          <w:rPr>
            <w:rFonts w:hint="eastAsia" w:ascii="楷体" w:hAnsi="楷体" w:eastAsia="楷体" w:cs="楷体"/>
            <w:i w:val="0"/>
            <w:iCs w:val="0"/>
            <w:caps w:val="0"/>
            <w:color w:val="auto"/>
            <w:spacing w:val="0"/>
            <w:sz w:val="31"/>
            <w:szCs w:val="31"/>
            <w:highlight w:val="none"/>
            <w:shd w:val="clear" w:fill="FFFFFF"/>
            <w:rPrChange w:id="2622" w:author="快到碗里来" w:date="2024-12-16T13:43:11Z">
              <w:rPr>
                <w:rFonts w:hint="eastAsia" w:ascii="楷体" w:hAnsi="楷体" w:eastAsia="楷体" w:cs="楷体"/>
                <w:i w:val="0"/>
                <w:iCs w:val="0"/>
                <w:caps w:val="0"/>
                <w:color w:val="auto"/>
                <w:spacing w:val="0"/>
                <w:sz w:val="31"/>
                <w:szCs w:val="31"/>
                <w:highlight w:val="cyan"/>
                <w:shd w:val="clear" w:fill="FFFFFF"/>
              </w:rPr>
            </w:rPrChange>
          </w:rPr>
          <w:t>第十二条</w:t>
        </w:r>
      </w:ins>
      <w:ins w:id="2623" w:author="快到碗里来" w:date="2024-12-16T13:27:15Z">
        <w:r>
          <w:rPr>
            <w:rFonts w:hint="default" w:ascii="Times New Roman" w:hAnsi="Times New Roman" w:cs="Times New Roman"/>
            <w:i w:val="0"/>
            <w:iCs w:val="0"/>
            <w:caps w:val="0"/>
            <w:color w:val="auto"/>
            <w:spacing w:val="0"/>
            <w:sz w:val="31"/>
            <w:szCs w:val="31"/>
            <w:highlight w:val="none"/>
            <w:shd w:val="clear" w:fill="FFFFFF"/>
            <w:rPrChange w:id="2624" w:author="快到碗里来" w:date="2024-12-16T13:43:11Z">
              <w:rPr>
                <w:rFonts w:hint="default" w:ascii="Times New Roman" w:hAnsi="Times New Roman" w:cs="Times New Roman"/>
                <w:i w:val="0"/>
                <w:iCs w:val="0"/>
                <w:caps w:val="0"/>
                <w:color w:val="auto"/>
                <w:spacing w:val="0"/>
                <w:sz w:val="31"/>
                <w:szCs w:val="31"/>
                <w:highlight w:val="cyan"/>
                <w:shd w:val="clear" w:fill="FFFFFF"/>
              </w:rPr>
            </w:rPrChange>
          </w:rPr>
          <w:t> </w:t>
        </w:r>
      </w:ins>
      <w:ins w:id="2625" w:author="快到碗里来" w:date="2024-12-16T13:27:15Z">
        <w:r>
          <w:rPr>
            <w:rFonts w:hint="eastAsia" w:ascii="仿宋_GB2312" w:hAnsi="仿宋_GB2312" w:eastAsia="仿宋_GB2312" w:cs="仿宋_GB2312"/>
            <w:i w:val="0"/>
            <w:iCs w:val="0"/>
            <w:caps w:val="0"/>
            <w:color w:val="auto"/>
            <w:spacing w:val="0"/>
            <w:sz w:val="32"/>
            <w:szCs w:val="32"/>
            <w:highlight w:val="none"/>
            <w:shd w:val="clear" w:fill="FFFFFF"/>
            <w:rPrChange w:id="2626"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重度残疾人、低保特困人员及其他享受政府代缴政策人员，代缴年限同样视为个人缴费年限。被征地农民申请险种制度衔接参加另一险种的，按另一险种参保缴费办法执行。被征地农民死亡的</w:t>
        </w:r>
      </w:ins>
      <w:ins w:id="2627" w:author="快到碗里来" w:date="2024-12-16T13:27:15Z">
        <w:r>
          <w:rPr>
            <w:rFonts w:hint="eastAsia" w:ascii="仿宋_GB2312" w:hAnsi="仿宋_GB2312" w:eastAsia="仿宋_GB2312" w:cs="仿宋_GB2312"/>
            <w:b w:val="0"/>
            <w:bCs w:val="0"/>
            <w:i w:val="0"/>
            <w:iCs w:val="0"/>
            <w:caps w:val="0"/>
            <w:color w:val="auto"/>
            <w:spacing w:val="0"/>
            <w:sz w:val="32"/>
            <w:szCs w:val="32"/>
            <w:highlight w:val="none"/>
            <w:shd w:val="clear" w:fill="FFFFFF"/>
            <w:rPrChange w:id="2628" w:author="快到碗里来" w:date="2024-12-16T13:43:11Z">
              <w:rPr>
                <w:rFonts w:hint="eastAsia" w:ascii="仿宋_GB2312" w:hAnsi="仿宋_GB2312" w:eastAsia="仿宋_GB2312" w:cs="仿宋_GB2312"/>
                <w:b w:val="0"/>
                <w:bCs w:val="0"/>
                <w:i w:val="0"/>
                <w:iCs w:val="0"/>
                <w:caps w:val="0"/>
                <w:color w:val="auto"/>
                <w:spacing w:val="0"/>
                <w:sz w:val="32"/>
                <w:szCs w:val="32"/>
                <w:highlight w:val="cyan"/>
                <w:shd w:val="clear" w:fill="FFFFFF"/>
              </w:rPr>
            </w:rPrChange>
          </w:rPr>
          <w:t>，</w:t>
        </w:r>
      </w:ins>
      <w:ins w:id="2629" w:author="快到碗里来" w:date="2024-12-16T13:27:15Z">
        <w:r>
          <w:rPr>
            <w:rFonts w:hint="eastAsia" w:ascii="仿宋_GB2312" w:hAnsi="仿宋_GB2312" w:eastAsia="仿宋_GB2312" w:cs="仿宋_GB2312"/>
            <w:b w:val="0"/>
            <w:bCs w:val="0"/>
            <w:color w:val="auto"/>
            <w:kern w:val="2"/>
            <w:sz w:val="32"/>
            <w:szCs w:val="32"/>
            <w:highlight w:val="none"/>
            <w:lang w:val="en-US" w:eastAsia="zh-CN" w:bidi="ar-SA"/>
            <w:rPrChange w:id="2630" w:author="快到碗里来" w:date="2024-12-16T13:43:11Z">
              <w:rPr>
                <w:rFonts w:hint="eastAsia" w:ascii="仿宋_GB2312" w:hAnsi="仿宋_GB2312" w:eastAsia="仿宋_GB2312" w:cs="仿宋_GB2312"/>
                <w:b w:val="0"/>
                <w:bCs w:val="0"/>
                <w:color w:val="auto"/>
                <w:kern w:val="2"/>
                <w:sz w:val="32"/>
                <w:szCs w:val="32"/>
                <w:highlight w:val="cyan"/>
                <w:lang w:val="en-US" w:eastAsia="zh-CN" w:bidi="ar-SA"/>
              </w:rPr>
            </w:rPrChange>
          </w:rPr>
          <w:t>按国家、省相关政策规定</w:t>
        </w:r>
      </w:ins>
      <w:ins w:id="2631" w:author="快到碗里来" w:date="2024-12-16T13:27:15Z">
        <w:r>
          <w:rPr>
            <w:rFonts w:hint="eastAsia" w:ascii="仿宋_GB2312" w:hAnsi="仿宋_GB2312" w:eastAsia="仿宋_GB2312" w:cs="仿宋_GB2312"/>
            <w:b w:val="0"/>
            <w:bCs w:val="0"/>
            <w:i w:val="0"/>
            <w:iCs w:val="0"/>
            <w:caps w:val="0"/>
            <w:color w:val="auto"/>
            <w:spacing w:val="0"/>
            <w:sz w:val="32"/>
            <w:szCs w:val="32"/>
            <w:highlight w:val="none"/>
            <w:shd w:val="clear" w:fill="FFFFFF"/>
            <w:rPrChange w:id="2632" w:author="快到碗里来" w:date="2024-12-16T13:43:11Z">
              <w:rPr>
                <w:rFonts w:hint="eastAsia" w:ascii="仿宋_GB2312" w:hAnsi="仿宋_GB2312" w:eastAsia="仿宋_GB2312" w:cs="仿宋_GB2312"/>
                <w:b w:val="0"/>
                <w:bCs w:val="0"/>
                <w:i w:val="0"/>
                <w:iCs w:val="0"/>
                <w:caps w:val="0"/>
                <w:color w:val="auto"/>
                <w:spacing w:val="0"/>
                <w:sz w:val="32"/>
                <w:szCs w:val="32"/>
                <w:highlight w:val="cyan"/>
                <w:shd w:val="clear" w:fill="FFFFFF"/>
              </w:rPr>
            </w:rPrChange>
          </w:rPr>
          <w:t>办</w:t>
        </w:r>
      </w:ins>
      <w:ins w:id="2633" w:author="快到碗里来" w:date="2024-12-16T13:27:15Z">
        <w:r>
          <w:rPr>
            <w:rFonts w:hint="eastAsia" w:ascii="仿宋_GB2312" w:hAnsi="仿宋_GB2312" w:eastAsia="仿宋_GB2312" w:cs="仿宋_GB2312"/>
            <w:i w:val="0"/>
            <w:iCs w:val="0"/>
            <w:caps w:val="0"/>
            <w:color w:val="auto"/>
            <w:spacing w:val="0"/>
            <w:sz w:val="32"/>
            <w:szCs w:val="32"/>
            <w:highlight w:val="none"/>
            <w:shd w:val="clear" w:fill="FFFFFF"/>
            <w:rPrChange w:id="2634"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理一次性支付手续并享受相关待遇。</w:t>
        </w:r>
      </w:ins>
    </w:p>
    <w:p w14:paraId="37FEB8E6">
      <w:pPr>
        <w:adjustRightInd w:val="0"/>
        <w:snapToGrid w:val="0"/>
        <w:spacing w:line="560" w:lineRule="exact"/>
        <w:ind w:firstLine="640" w:firstLineChars="200"/>
        <w:rPr>
          <w:del w:id="2636" w:author="快到碗里来" w:date="2024-12-16T13:42:26Z"/>
          <w:rFonts w:hint="eastAsia" w:ascii="宋体" w:hAnsi="宋体" w:eastAsia="仿宋_GB2312"/>
          <w:strike/>
          <w:dstrike w:val="0"/>
          <w:color w:val="FF0000"/>
          <w:sz w:val="32"/>
          <w:szCs w:val="32"/>
          <w:highlight w:val="none"/>
          <w:rPrChange w:id="2637" w:author="快到碗里来" w:date="2024-12-16T13:43:11Z">
            <w:rPr>
              <w:del w:id="2638" w:author="快到碗里来" w:date="2024-12-16T13:42:26Z"/>
              <w:rFonts w:hint="eastAsia" w:ascii="宋体" w:hAnsi="宋体" w:eastAsia="仿宋_GB2312"/>
              <w:strike/>
              <w:dstrike w:val="0"/>
              <w:color w:val="FF0000"/>
              <w:sz w:val="32"/>
              <w:szCs w:val="32"/>
            </w:rPr>
          </w:rPrChange>
        </w:rPr>
        <w:pPrChange w:id="2635" w:author="快到碗里来" w:date="2024-12-18T14:56:34Z">
          <w:pPr>
            <w:spacing w:line="600" w:lineRule="exact"/>
            <w:ind w:firstLine="640" w:firstLineChars="200"/>
          </w:pPr>
        </w:pPrChange>
      </w:pPr>
      <w:del w:id="2639" w:author="快到碗里来" w:date="2024-12-16T13:42:26Z">
        <w:r>
          <w:rPr>
            <w:rFonts w:hint="eastAsia" w:ascii="黑体" w:hAnsi="黑体" w:eastAsia="黑体"/>
            <w:strike/>
            <w:dstrike w:val="0"/>
            <w:color w:val="FF0000"/>
            <w:sz w:val="32"/>
            <w:szCs w:val="32"/>
            <w:highlight w:val="none"/>
            <w:rPrChange w:id="2640" w:author="快到碗里来" w:date="2024-12-16T13:43:11Z">
              <w:rPr>
                <w:rFonts w:hint="eastAsia" w:ascii="黑体" w:hAnsi="黑体" w:eastAsia="黑体"/>
                <w:strike/>
                <w:dstrike w:val="0"/>
                <w:color w:val="FF0000"/>
                <w:sz w:val="32"/>
                <w:szCs w:val="32"/>
              </w:rPr>
            </w:rPrChange>
          </w:rPr>
          <w:delText xml:space="preserve">第十二条 </w:delText>
        </w:r>
      </w:del>
      <w:del w:id="2641" w:author="快到碗里来" w:date="2024-12-16T13:42:26Z">
        <w:r>
          <w:rPr>
            <w:rFonts w:hint="eastAsia" w:ascii="宋体" w:hAnsi="宋体" w:eastAsia="仿宋_GB2312"/>
            <w:strike/>
            <w:dstrike w:val="0"/>
            <w:color w:val="FF0000"/>
            <w:sz w:val="32"/>
            <w:szCs w:val="32"/>
            <w:highlight w:val="none"/>
            <w:rPrChange w:id="2642" w:author="快到碗里来" w:date="2024-12-16T13:43:11Z">
              <w:rPr>
                <w:rFonts w:hint="eastAsia" w:ascii="宋体" w:hAnsi="宋体" w:eastAsia="仿宋_GB2312"/>
                <w:strike/>
                <w:dstrike w:val="0"/>
                <w:color w:val="FF0000"/>
                <w:sz w:val="32"/>
                <w:szCs w:val="32"/>
              </w:rPr>
            </w:rPrChange>
          </w:rPr>
          <w:delText xml:space="preserve"> 参加职工基本养老保险或城乡居民养老保险的被征地农民死亡的，按政策规定办理死亡手续并享受相关待遇。</w:delText>
        </w:r>
      </w:del>
    </w:p>
    <w:p w14:paraId="6174B9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ins w:id="2644" w:author="快到碗里来" w:date="2024-12-16T13:27:45Z"/>
          <w:rFonts w:hint="eastAsia" w:ascii="仿宋_GB2312" w:hAnsi="仿宋_GB2312" w:eastAsia="仿宋_GB2312" w:cs="仿宋_GB2312"/>
          <w:i w:val="0"/>
          <w:iCs w:val="0"/>
          <w:caps w:val="0"/>
          <w:color w:val="auto"/>
          <w:spacing w:val="0"/>
          <w:sz w:val="32"/>
          <w:szCs w:val="32"/>
          <w:highlight w:val="none"/>
          <w:shd w:val="clear" w:fill="FFFFFF"/>
          <w:rPrChange w:id="2645" w:author="快到碗里来" w:date="2024-12-16T13:43:11Z">
            <w:rPr>
              <w:ins w:id="2646" w:author="快到碗里来" w:date="2024-12-16T13:27:45Z"/>
              <w:rFonts w:hint="eastAsia" w:ascii="仿宋_GB2312" w:hAnsi="仿宋_GB2312" w:eastAsia="仿宋_GB2312" w:cs="仿宋_GB2312"/>
              <w:i w:val="0"/>
              <w:iCs w:val="0"/>
              <w:caps w:val="0"/>
              <w:color w:val="auto"/>
              <w:spacing w:val="0"/>
              <w:sz w:val="32"/>
              <w:szCs w:val="32"/>
              <w:highlight w:val="cyan"/>
              <w:shd w:val="clear" w:fill="FFFFFF"/>
            </w:rPr>
          </w:rPrChange>
        </w:rPr>
        <w:pPrChange w:id="2643"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pPr>
        </w:pPrChange>
      </w:pPr>
      <w:ins w:id="2647" w:author="快到碗里来" w:date="2024-12-16T13:27:45Z">
        <w:r>
          <w:rPr>
            <w:rFonts w:hint="eastAsia" w:ascii="楷体" w:hAnsi="楷体" w:eastAsia="楷体" w:cs="楷体"/>
            <w:i w:val="0"/>
            <w:iCs w:val="0"/>
            <w:caps w:val="0"/>
            <w:color w:val="auto"/>
            <w:spacing w:val="0"/>
            <w:sz w:val="31"/>
            <w:szCs w:val="31"/>
            <w:highlight w:val="none"/>
            <w:shd w:val="clear" w:fill="FFFFFF"/>
            <w:rPrChange w:id="2648" w:author="快到碗里来" w:date="2024-12-16T13:43:11Z">
              <w:rPr>
                <w:rFonts w:hint="eastAsia" w:ascii="楷体" w:hAnsi="楷体" w:eastAsia="楷体" w:cs="楷体"/>
                <w:i w:val="0"/>
                <w:iCs w:val="0"/>
                <w:caps w:val="0"/>
                <w:color w:val="auto"/>
                <w:spacing w:val="0"/>
                <w:sz w:val="31"/>
                <w:szCs w:val="31"/>
                <w:highlight w:val="cyan"/>
                <w:shd w:val="clear" w:fill="FFFFFF"/>
              </w:rPr>
            </w:rPrChange>
          </w:rPr>
          <w:t>第十三条</w:t>
        </w:r>
      </w:ins>
      <w:ins w:id="2649" w:author="快到碗里来" w:date="2024-12-16T13:27:45Z">
        <w:r>
          <w:rPr>
            <w:rFonts w:hint="default" w:ascii="Times New Roman" w:hAnsi="Times New Roman" w:cs="Times New Roman"/>
            <w:i w:val="0"/>
            <w:iCs w:val="0"/>
            <w:caps w:val="0"/>
            <w:color w:val="auto"/>
            <w:spacing w:val="0"/>
            <w:sz w:val="31"/>
            <w:szCs w:val="31"/>
            <w:highlight w:val="none"/>
            <w:shd w:val="clear" w:fill="FFFFFF"/>
            <w:rPrChange w:id="2650" w:author="快到碗里来" w:date="2024-12-16T13:43:11Z">
              <w:rPr>
                <w:rFonts w:hint="default" w:ascii="Times New Roman" w:hAnsi="Times New Roman" w:cs="Times New Roman"/>
                <w:i w:val="0"/>
                <w:iCs w:val="0"/>
                <w:caps w:val="0"/>
                <w:color w:val="auto"/>
                <w:spacing w:val="0"/>
                <w:sz w:val="31"/>
                <w:szCs w:val="31"/>
                <w:highlight w:val="cyan"/>
                <w:shd w:val="clear" w:fill="FFFFFF"/>
              </w:rPr>
            </w:rPrChange>
          </w:rPr>
          <w:t> </w:t>
        </w:r>
      </w:ins>
      <w:ins w:id="2651" w:author="快到碗里来" w:date="2024-12-16T13:27:45Z">
        <w:r>
          <w:rPr>
            <w:rFonts w:hint="eastAsia" w:ascii="仿宋_GB2312" w:hAnsi="仿宋_GB2312" w:eastAsia="仿宋_GB2312" w:cs="仿宋_GB2312"/>
            <w:i w:val="0"/>
            <w:iCs w:val="0"/>
            <w:caps w:val="0"/>
            <w:color w:val="auto"/>
            <w:spacing w:val="0"/>
            <w:sz w:val="32"/>
            <w:szCs w:val="32"/>
            <w:highlight w:val="none"/>
            <w:shd w:val="clear" w:fill="FFFFFF"/>
            <w:rPrChange w:id="2652"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符合</w:t>
        </w:r>
      </w:ins>
      <w:ins w:id="2653" w:author="快到碗里来" w:date="2024-12-16T13:27:45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2654"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本法</w:t>
        </w:r>
      </w:ins>
      <w:ins w:id="2655" w:author="快到碗里来" w:date="2024-12-16T13:27:45Z">
        <w:r>
          <w:rPr>
            <w:rFonts w:hint="default" w:ascii="仿宋_GB2312" w:hAnsi="仿宋_GB2312" w:eastAsia="仿宋_GB2312" w:cs="仿宋_GB2312"/>
            <w:i w:val="0"/>
            <w:iCs w:val="0"/>
            <w:caps w:val="0"/>
            <w:color w:val="auto"/>
            <w:spacing w:val="0"/>
            <w:sz w:val="32"/>
            <w:szCs w:val="32"/>
            <w:highlight w:val="none"/>
            <w:shd w:val="clear" w:fill="FFFFFF"/>
            <w:rPrChange w:id="2656" w:author="快到碗里来" w:date="2024-12-16T13:43:11Z">
              <w:rPr>
                <w:rFonts w:hint="default" w:ascii="仿宋_GB2312" w:hAnsi="仿宋_GB2312" w:eastAsia="仿宋_GB2312" w:cs="仿宋_GB2312"/>
                <w:i w:val="0"/>
                <w:iCs w:val="0"/>
                <w:caps w:val="0"/>
                <w:color w:val="auto"/>
                <w:spacing w:val="0"/>
                <w:sz w:val="32"/>
                <w:szCs w:val="32"/>
                <w:highlight w:val="cyan"/>
                <w:shd w:val="clear" w:fill="FFFFFF"/>
              </w:rPr>
            </w:rPrChange>
          </w:rPr>
          <w:t>“</w:t>
        </w:r>
      </w:ins>
      <w:ins w:id="2657" w:author="快到碗里来" w:date="2024-12-16T13:27:45Z">
        <w:r>
          <w:rPr>
            <w:rFonts w:hint="eastAsia" w:ascii="仿宋_GB2312" w:hAnsi="仿宋_GB2312" w:eastAsia="仿宋_GB2312" w:cs="仿宋_GB2312"/>
            <w:i w:val="0"/>
            <w:iCs w:val="0"/>
            <w:caps w:val="0"/>
            <w:color w:val="auto"/>
            <w:spacing w:val="0"/>
            <w:sz w:val="32"/>
            <w:szCs w:val="32"/>
            <w:highlight w:val="none"/>
            <w:shd w:val="clear" w:fill="FFFFFF"/>
            <w:rPrChange w:id="2658"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保障对象</w:t>
        </w:r>
      </w:ins>
      <w:ins w:id="2659" w:author="快到碗里来" w:date="2024-12-16T13:27:45Z">
        <w:r>
          <w:rPr>
            <w:rFonts w:hint="default" w:ascii="仿宋_GB2312" w:hAnsi="仿宋_GB2312" w:eastAsia="仿宋_GB2312" w:cs="仿宋_GB2312"/>
            <w:i w:val="0"/>
            <w:iCs w:val="0"/>
            <w:caps w:val="0"/>
            <w:color w:val="auto"/>
            <w:spacing w:val="0"/>
            <w:sz w:val="32"/>
            <w:szCs w:val="32"/>
            <w:highlight w:val="none"/>
            <w:shd w:val="clear" w:fill="FFFFFF"/>
            <w:rPrChange w:id="2660" w:author="快到碗里来" w:date="2024-12-16T13:43:11Z">
              <w:rPr>
                <w:rFonts w:hint="default" w:ascii="仿宋_GB2312" w:hAnsi="仿宋_GB2312" w:eastAsia="仿宋_GB2312" w:cs="仿宋_GB2312"/>
                <w:i w:val="0"/>
                <w:iCs w:val="0"/>
                <w:caps w:val="0"/>
                <w:color w:val="auto"/>
                <w:spacing w:val="0"/>
                <w:sz w:val="32"/>
                <w:szCs w:val="32"/>
                <w:highlight w:val="cyan"/>
                <w:shd w:val="clear" w:fill="FFFFFF"/>
              </w:rPr>
            </w:rPrChange>
          </w:rPr>
          <w:t>”</w:t>
        </w:r>
      </w:ins>
      <w:ins w:id="2661" w:author="快到碗里来" w:date="2024-12-16T13:27:45Z">
        <w:r>
          <w:rPr>
            <w:rFonts w:hint="eastAsia" w:ascii="仿宋_GB2312" w:hAnsi="仿宋_GB2312" w:eastAsia="仿宋_GB2312" w:cs="仿宋_GB2312"/>
            <w:i w:val="0"/>
            <w:iCs w:val="0"/>
            <w:caps w:val="0"/>
            <w:color w:val="auto"/>
            <w:spacing w:val="0"/>
            <w:sz w:val="32"/>
            <w:szCs w:val="32"/>
            <w:highlight w:val="none"/>
            <w:shd w:val="clear" w:fill="FFFFFF"/>
            <w:rPrChange w:id="2662"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资格条件的被征地农民属现役军人、在校学生、单位就业的，参保、补贴办法如下：</w:t>
        </w:r>
      </w:ins>
    </w:p>
    <w:p w14:paraId="75DDCB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ins w:id="2664" w:author="快到碗里来" w:date="2024-12-16T13:27:45Z"/>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2665" w:author="快到碗里来" w:date="2024-12-16T13:43:11Z">
            <w:rPr>
              <w:ins w:id="2666" w:author="快到碗里来" w:date="2024-12-16T13:27:45Z"/>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pPrChange w:id="2663"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pPr>
        </w:pPrChange>
      </w:pPr>
      <w:ins w:id="2667" w:author="快到碗里来" w:date="2024-12-16T13:27:45Z">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2668"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t>（一）被征地农民属现役军人的，在服役期间不参加被征地农民养老保险，退出现役后以个人身份参保的，可按本《实施办法》规定参加基本养老保险并享受参保缴费补贴;</w:t>
        </w:r>
      </w:ins>
    </w:p>
    <w:p w14:paraId="1CAF09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ins w:id="2670" w:author="快到碗里来" w:date="2024-12-16T13:27:45Z"/>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2671" w:author="快到碗里来" w:date="2024-12-16T13:43:11Z">
            <w:rPr>
              <w:ins w:id="2672" w:author="快到碗里来" w:date="2024-12-16T13:27:45Z"/>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pPrChange w:id="2669"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pPr>
        </w:pPrChange>
      </w:pPr>
      <w:ins w:id="2673" w:author="快到碗里来" w:date="2024-12-16T13:27:45Z">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2674"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t>（二）被征地农民属全日制在校学生的，在校就读期间不参加被征地农民养老保险，毕（肄）业后以个人身份参保的，可按本《实施办法》规定享受参保缴费补贴。</w:t>
        </w:r>
      </w:ins>
    </w:p>
    <w:p w14:paraId="4F5530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ins w:id="2676" w:author="快到碗里来" w:date="2024-12-16T13:27:45Z"/>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2677" w:author="快到碗里来" w:date="2024-12-16T13:43:11Z">
            <w:rPr>
              <w:ins w:id="2678" w:author="快到碗里来" w:date="2024-12-16T13:27:45Z"/>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pPrChange w:id="2675"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pPr>
        </w:pPrChange>
      </w:pPr>
      <w:ins w:id="2679" w:author="快到碗里来" w:date="2024-12-16T13:27:45Z">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2680"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t>（三）被征地农民属单位就业且已参保的，就业参保期间不参加被征地农民养老保险，失业后以个人身份参保的，可按本《实施办法》规定参加基本养老保险并享受参保缴费补贴。</w:t>
        </w:r>
      </w:ins>
    </w:p>
    <w:p w14:paraId="582080D3">
      <w:pPr>
        <w:keepNext w:val="0"/>
        <w:keepLines w:val="0"/>
        <w:pageBreakBefore w:val="0"/>
        <w:tabs>
          <w:tab w:val="left" w:pos="0"/>
        </w:tabs>
        <w:kinsoku/>
        <w:wordWrap/>
        <w:overflowPunct/>
        <w:topLinePunct w:val="0"/>
        <w:autoSpaceDE/>
        <w:autoSpaceDN/>
        <w:bidi w:val="0"/>
        <w:adjustRightInd w:val="0"/>
        <w:snapToGrid w:val="0"/>
        <w:spacing w:line="560" w:lineRule="exact"/>
        <w:ind w:firstLine="700" w:firstLineChars="219"/>
        <w:textAlignment w:val="auto"/>
        <w:rPr>
          <w:ins w:id="2682" w:author="快到碗里来" w:date="2024-12-16T13:27:45Z"/>
          <w:rFonts w:hint="eastAsia" w:ascii="仿宋_GB2312" w:hAnsi="仿宋_GB2312" w:eastAsia="仿宋_GB2312" w:cs="仿宋_GB2312"/>
          <w:b w:val="0"/>
          <w:bCs w:val="0"/>
          <w:color w:val="auto"/>
          <w:sz w:val="32"/>
          <w:szCs w:val="32"/>
          <w:highlight w:val="none"/>
          <w:lang w:val="en-US" w:eastAsia="zh-CN"/>
          <w:rPrChange w:id="2683" w:author="快到碗里来" w:date="2024-12-16T13:43:11Z">
            <w:rPr>
              <w:ins w:id="2684" w:author="快到碗里来" w:date="2024-12-16T13:27:45Z"/>
              <w:rFonts w:hint="eastAsia" w:ascii="仿宋_GB2312" w:hAnsi="仿宋_GB2312" w:eastAsia="仿宋_GB2312" w:cs="仿宋_GB2312"/>
              <w:b w:val="0"/>
              <w:bCs w:val="0"/>
              <w:color w:val="auto"/>
              <w:sz w:val="32"/>
              <w:szCs w:val="32"/>
              <w:highlight w:val="cyan"/>
              <w:lang w:val="en-US" w:eastAsia="zh-CN"/>
            </w:rPr>
          </w:rPrChange>
        </w:rPr>
        <w:pPrChange w:id="2681" w:author="快到碗里来" w:date="2024-12-18T14:56:34Z">
          <w:pPr>
            <w:keepNext w:val="0"/>
            <w:keepLines w:val="0"/>
            <w:pageBreakBefore w:val="0"/>
            <w:tabs>
              <w:tab w:val="left" w:pos="0"/>
            </w:tabs>
            <w:kinsoku/>
            <w:wordWrap/>
            <w:overflowPunct/>
            <w:topLinePunct w:val="0"/>
            <w:autoSpaceDE/>
            <w:autoSpaceDN/>
            <w:bidi w:val="0"/>
            <w:adjustRightInd w:val="0"/>
            <w:snapToGrid w:val="0"/>
            <w:spacing w:line="560" w:lineRule="exact"/>
            <w:ind w:firstLine="700" w:firstLineChars="219"/>
            <w:textAlignment w:val="auto"/>
          </w:pPr>
        </w:pPrChange>
      </w:pPr>
      <w:ins w:id="2685" w:author="快到碗里来" w:date="2024-12-16T13:27:45Z">
        <w:r>
          <w:rPr>
            <w:rFonts w:hint="eastAsia" w:ascii="仿宋_GB2312" w:hAnsi="仿宋_GB2312" w:eastAsia="仿宋_GB2312" w:cs="仿宋_GB2312"/>
            <w:b w:val="0"/>
            <w:bCs w:val="0"/>
            <w:color w:val="auto"/>
            <w:sz w:val="32"/>
            <w:szCs w:val="32"/>
            <w:highlight w:val="none"/>
            <w:lang w:val="en-US" w:eastAsia="zh-CN"/>
            <w:rPrChange w:id="2686" w:author="快到碗里来" w:date="2024-12-16T13:43:11Z">
              <w:rPr>
                <w:rFonts w:hint="eastAsia" w:ascii="仿宋_GB2312" w:hAnsi="仿宋_GB2312" w:eastAsia="仿宋_GB2312" w:cs="仿宋_GB2312"/>
                <w:b w:val="0"/>
                <w:bCs w:val="0"/>
                <w:color w:val="auto"/>
                <w:sz w:val="32"/>
                <w:szCs w:val="32"/>
                <w:highlight w:val="cyan"/>
                <w:lang w:val="en-US" w:eastAsia="zh-CN"/>
              </w:rPr>
            </w:rPrChange>
          </w:rPr>
          <w:t>本条所述被征地农民在退出现役、毕(肄)业、失业后一年内，选择按本《实施办法》参加基本养老保险的，享受全额参保缴费补贴;未在规定时间内参保的按本《实施办法》第九条规定核减相应参保缴费补贴。</w:t>
        </w:r>
      </w:ins>
    </w:p>
    <w:p w14:paraId="13A1D3E5">
      <w:pPr>
        <w:adjustRightInd w:val="0"/>
        <w:snapToGrid w:val="0"/>
        <w:spacing w:line="560" w:lineRule="exact"/>
        <w:ind w:firstLine="640" w:firstLineChars="200"/>
        <w:rPr>
          <w:del w:id="2688" w:author="快到碗里来" w:date="2024-12-16T13:42:31Z"/>
          <w:rFonts w:hint="eastAsia" w:ascii="宋体" w:hAnsi="宋体" w:eastAsia="仿宋_GB2312"/>
          <w:strike/>
          <w:dstrike w:val="0"/>
          <w:color w:val="FF0000"/>
          <w:sz w:val="32"/>
          <w:szCs w:val="32"/>
          <w:highlight w:val="none"/>
          <w:rPrChange w:id="2689" w:author="快到碗里来" w:date="2024-12-16T13:43:11Z">
            <w:rPr>
              <w:del w:id="2690" w:author="快到碗里来" w:date="2024-12-16T13:42:31Z"/>
              <w:rFonts w:hint="eastAsia" w:ascii="宋体" w:hAnsi="宋体" w:eastAsia="仿宋_GB2312"/>
              <w:strike/>
              <w:dstrike w:val="0"/>
              <w:color w:val="FF0000"/>
              <w:sz w:val="32"/>
              <w:szCs w:val="32"/>
            </w:rPr>
          </w:rPrChange>
        </w:rPr>
        <w:pPrChange w:id="2687" w:author="快到碗里来" w:date="2024-12-18T14:56:34Z">
          <w:pPr>
            <w:spacing w:line="600" w:lineRule="exact"/>
            <w:ind w:firstLine="640" w:firstLineChars="200"/>
          </w:pPr>
        </w:pPrChange>
      </w:pPr>
      <w:del w:id="2691" w:author="快到碗里来" w:date="2024-12-16T13:42:31Z">
        <w:r>
          <w:rPr>
            <w:rFonts w:hint="eastAsia" w:ascii="黑体" w:hAnsi="黑体" w:eastAsia="黑体"/>
            <w:strike/>
            <w:dstrike w:val="0"/>
            <w:color w:val="FF0000"/>
            <w:sz w:val="32"/>
            <w:szCs w:val="32"/>
            <w:highlight w:val="none"/>
            <w:rPrChange w:id="2692" w:author="快到碗里来" w:date="2024-12-16T13:43:11Z">
              <w:rPr>
                <w:rFonts w:hint="eastAsia" w:ascii="黑体" w:hAnsi="黑体" w:eastAsia="黑体"/>
                <w:strike/>
                <w:dstrike w:val="0"/>
                <w:color w:val="FF0000"/>
                <w:sz w:val="32"/>
                <w:szCs w:val="32"/>
              </w:rPr>
            </w:rPrChange>
          </w:rPr>
          <w:delText xml:space="preserve">第十三条  </w:delText>
        </w:r>
      </w:del>
      <w:del w:id="2693" w:author="快到碗里来" w:date="2024-12-16T13:42:31Z">
        <w:r>
          <w:rPr>
            <w:rFonts w:hint="eastAsia" w:ascii="宋体" w:hAnsi="宋体" w:eastAsia="仿宋_GB2312"/>
            <w:strike/>
            <w:dstrike w:val="0"/>
            <w:color w:val="FF0000"/>
            <w:sz w:val="32"/>
            <w:szCs w:val="32"/>
            <w:highlight w:val="none"/>
            <w:rPrChange w:id="2694" w:author="快到碗里来" w:date="2024-12-16T13:43:11Z">
              <w:rPr>
                <w:rFonts w:hint="eastAsia" w:ascii="宋体" w:hAnsi="宋体" w:eastAsia="仿宋_GB2312"/>
                <w:strike/>
                <w:dstrike w:val="0"/>
                <w:color w:val="FF0000"/>
                <w:sz w:val="32"/>
                <w:szCs w:val="32"/>
              </w:rPr>
            </w:rPrChange>
          </w:rPr>
          <w:delText>本办法实施后新认定的被征地农民属现役军人、在校学生、单位就业的，参保、补贴办法如下：</w:delText>
        </w:r>
      </w:del>
    </w:p>
    <w:p w14:paraId="6E57399D">
      <w:pPr>
        <w:adjustRightInd w:val="0"/>
        <w:snapToGrid w:val="0"/>
        <w:spacing w:line="560" w:lineRule="exact"/>
        <w:ind w:firstLine="640" w:firstLineChars="200"/>
        <w:rPr>
          <w:del w:id="2696" w:author="快到碗里来" w:date="2024-12-16T13:42:31Z"/>
          <w:rFonts w:hint="eastAsia" w:ascii="宋体" w:hAnsi="宋体" w:eastAsia="仿宋_GB2312"/>
          <w:strike/>
          <w:dstrike w:val="0"/>
          <w:color w:val="FF0000"/>
          <w:sz w:val="32"/>
          <w:szCs w:val="32"/>
          <w:highlight w:val="none"/>
          <w:rPrChange w:id="2697" w:author="快到碗里来" w:date="2024-12-16T13:43:11Z">
            <w:rPr>
              <w:del w:id="2698" w:author="快到碗里来" w:date="2024-12-16T13:42:31Z"/>
              <w:rFonts w:hint="eastAsia" w:ascii="宋体" w:hAnsi="宋体" w:eastAsia="仿宋_GB2312"/>
              <w:strike/>
              <w:dstrike w:val="0"/>
              <w:color w:val="FF0000"/>
              <w:sz w:val="32"/>
              <w:szCs w:val="32"/>
            </w:rPr>
          </w:rPrChange>
        </w:rPr>
        <w:pPrChange w:id="2695" w:author="快到碗里来" w:date="2024-12-18T14:56:34Z">
          <w:pPr>
            <w:spacing w:line="600" w:lineRule="exact"/>
            <w:ind w:firstLine="640" w:firstLineChars="200"/>
          </w:pPr>
        </w:pPrChange>
      </w:pPr>
      <w:del w:id="2699" w:author="快到碗里来" w:date="2024-12-16T13:42:31Z">
        <w:r>
          <w:rPr>
            <w:rFonts w:hint="eastAsia" w:ascii="宋体" w:hAnsi="宋体" w:eastAsia="仿宋_GB2312"/>
            <w:strike/>
            <w:dstrike w:val="0"/>
            <w:color w:val="FF0000"/>
            <w:sz w:val="32"/>
            <w:szCs w:val="32"/>
            <w:highlight w:val="none"/>
            <w:rPrChange w:id="2700" w:author="快到碗里来" w:date="2024-12-16T13:43:11Z">
              <w:rPr>
                <w:rFonts w:hint="eastAsia" w:ascii="宋体" w:hAnsi="宋体" w:eastAsia="仿宋_GB2312"/>
                <w:strike/>
                <w:dstrike w:val="0"/>
                <w:color w:val="FF0000"/>
                <w:sz w:val="32"/>
                <w:szCs w:val="32"/>
              </w:rPr>
            </w:rPrChange>
          </w:rPr>
          <w:delText>（一）被征地农民属现役军人的，在服役期间不参加被征地农民养老保险，退出现役后以个人身份参保的，可按本办法规定参加基本养老保险并享受参保缴费补贴；</w:delText>
        </w:r>
      </w:del>
    </w:p>
    <w:p w14:paraId="6DF40B82">
      <w:pPr>
        <w:adjustRightInd w:val="0"/>
        <w:snapToGrid w:val="0"/>
        <w:spacing w:line="560" w:lineRule="exact"/>
        <w:ind w:firstLine="640" w:firstLineChars="200"/>
        <w:rPr>
          <w:del w:id="2702" w:author="快到碗里来" w:date="2024-12-16T13:42:31Z"/>
          <w:rFonts w:hint="eastAsia" w:ascii="宋体" w:hAnsi="宋体" w:eastAsia="仿宋_GB2312"/>
          <w:strike/>
          <w:dstrike w:val="0"/>
          <w:color w:val="FF0000"/>
          <w:sz w:val="32"/>
          <w:szCs w:val="32"/>
          <w:highlight w:val="none"/>
          <w:rPrChange w:id="2703" w:author="快到碗里来" w:date="2024-12-16T13:43:11Z">
            <w:rPr>
              <w:del w:id="2704" w:author="快到碗里来" w:date="2024-12-16T13:42:31Z"/>
              <w:rFonts w:hint="eastAsia" w:ascii="宋体" w:hAnsi="宋体" w:eastAsia="仿宋_GB2312"/>
              <w:strike/>
              <w:dstrike w:val="0"/>
              <w:color w:val="FF0000"/>
              <w:sz w:val="32"/>
              <w:szCs w:val="32"/>
            </w:rPr>
          </w:rPrChange>
        </w:rPr>
        <w:pPrChange w:id="2701" w:author="快到碗里来" w:date="2024-12-18T14:56:34Z">
          <w:pPr>
            <w:spacing w:line="600" w:lineRule="exact"/>
            <w:ind w:firstLine="640" w:firstLineChars="200"/>
          </w:pPr>
        </w:pPrChange>
      </w:pPr>
      <w:del w:id="2705" w:author="快到碗里来" w:date="2024-12-16T13:42:31Z">
        <w:r>
          <w:rPr>
            <w:rFonts w:hint="eastAsia" w:ascii="宋体" w:hAnsi="宋体" w:eastAsia="仿宋_GB2312"/>
            <w:strike/>
            <w:dstrike w:val="0"/>
            <w:color w:val="FF0000"/>
            <w:sz w:val="32"/>
            <w:szCs w:val="32"/>
            <w:highlight w:val="none"/>
            <w:rPrChange w:id="2706" w:author="快到碗里来" w:date="2024-12-16T13:43:11Z">
              <w:rPr>
                <w:rFonts w:hint="eastAsia" w:ascii="宋体" w:hAnsi="宋体" w:eastAsia="仿宋_GB2312"/>
                <w:strike/>
                <w:dstrike w:val="0"/>
                <w:color w:val="FF0000"/>
                <w:sz w:val="32"/>
                <w:szCs w:val="32"/>
              </w:rPr>
            </w:rPrChange>
          </w:rPr>
          <w:delText>（二）被征地农民属在校学生的，在就读期间不参加被征地农民养老保险，毕（肄）业后以个人身份参保的，可按本办法规定参加基本养老保险并享受参保缴费补贴；</w:delText>
        </w:r>
      </w:del>
    </w:p>
    <w:p w14:paraId="5FC3DF7C">
      <w:pPr>
        <w:adjustRightInd w:val="0"/>
        <w:snapToGrid w:val="0"/>
        <w:spacing w:line="560" w:lineRule="exact"/>
        <w:ind w:firstLine="600"/>
        <w:rPr>
          <w:del w:id="2708" w:author="快到碗里来" w:date="2024-12-16T13:42:31Z"/>
          <w:rFonts w:hint="eastAsia" w:ascii="宋体" w:hAnsi="宋体" w:eastAsia="仿宋_GB2312"/>
          <w:strike/>
          <w:dstrike w:val="0"/>
          <w:color w:val="FF0000"/>
          <w:sz w:val="32"/>
          <w:szCs w:val="32"/>
          <w:highlight w:val="none"/>
          <w:rPrChange w:id="2709" w:author="快到碗里来" w:date="2024-12-16T13:43:11Z">
            <w:rPr>
              <w:del w:id="2710" w:author="快到碗里来" w:date="2024-12-16T13:42:31Z"/>
              <w:rFonts w:hint="eastAsia" w:ascii="宋体" w:hAnsi="宋体" w:eastAsia="仿宋_GB2312"/>
              <w:strike/>
              <w:dstrike w:val="0"/>
              <w:color w:val="FF0000"/>
              <w:sz w:val="32"/>
              <w:szCs w:val="32"/>
            </w:rPr>
          </w:rPrChange>
        </w:rPr>
        <w:pPrChange w:id="2707" w:author="快到碗里来" w:date="2024-12-18T14:56:34Z">
          <w:pPr>
            <w:spacing w:line="600" w:lineRule="exact"/>
            <w:ind w:firstLine="600"/>
          </w:pPr>
        </w:pPrChange>
      </w:pPr>
      <w:del w:id="2711" w:author="快到碗里来" w:date="2024-12-16T13:42:31Z">
        <w:r>
          <w:rPr>
            <w:rFonts w:hint="eastAsia" w:ascii="宋体" w:hAnsi="宋体" w:eastAsia="仿宋_GB2312"/>
            <w:strike/>
            <w:dstrike w:val="0"/>
            <w:color w:val="FF0000"/>
            <w:sz w:val="32"/>
            <w:szCs w:val="32"/>
            <w:highlight w:val="none"/>
            <w:rPrChange w:id="2712" w:author="快到碗里来" w:date="2024-12-16T13:43:11Z">
              <w:rPr>
                <w:rFonts w:hint="eastAsia" w:ascii="宋体" w:hAnsi="宋体" w:eastAsia="仿宋_GB2312"/>
                <w:strike/>
                <w:dstrike w:val="0"/>
                <w:color w:val="FF0000"/>
                <w:sz w:val="32"/>
                <w:szCs w:val="32"/>
              </w:rPr>
            </w:rPrChange>
          </w:rPr>
          <w:delText>（三）被征地农民属单位就业且已参保的，就业参保期间不参加被征地农民养老保险，失业后以个人身份参保的，可按本办法规定参加基本养老保险并享受参保缴费补贴。</w:delText>
        </w:r>
      </w:del>
    </w:p>
    <w:p w14:paraId="620B8F80">
      <w:pPr>
        <w:adjustRightInd w:val="0"/>
        <w:snapToGrid w:val="0"/>
        <w:spacing w:line="560" w:lineRule="exact"/>
        <w:ind w:firstLine="640" w:firstLineChars="200"/>
        <w:rPr>
          <w:del w:id="2714" w:author="快到碗里来" w:date="2024-12-16T13:42:31Z"/>
          <w:rFonts w:hint="eastAsia" w:ascii="宋体" w:hAnsi="宋体" w:eastAsia="仿宋_GB2312"/>
          <w:strike/>
          <w:dstrike w:val="0"/>
          <w:color w:val="FF0000"/>
          <w:sz w:val="32"/>
          <w:szCs w:val="32"/>
          <w:highlight w:val="none"/>
          <w:rPrChange w:id="2715" w:author="快到碗里来" w:date="2024-12-16T13:43:11Z">
            <w:rPr>
              <w:del w:id="2716" w:author="快到碗里来" w:date="2024-12-16T13:42:31Z"/>
              <w:rFonts w:hint="eastAsia" w:ascii="宋体" w:hAnsi="宋体" w:eastAsia="仿宋_GB2312"/>
              <w:strike/>
              <w:dstrike w:val="0"/>
              <w:color w:val="FF0000"/>
              <w:sz w:val="32"/>
              <w:szCs w:val="32"/>
            </w:rPr>
          </w:rPrChange>
        </w:rPr>
        <w:pPrChange w:id="2713" w:author="快到碗里来" w:date="2024-12-18T14:56:34Z">
          <w:pPr>
            <w:spacing w:line="600" w:lineRule="exact"/>
            <w:ind w:firstLine="640" w:firstLineChars="200"/>
          </w:pPr>
        </w:pPrChange>
      </w:pPr>
      <w:del w:id="2717" w:author="快到碗里来" w:date="2024-12-16T13:42:31Z">
        <w:r>
          <w:rPr>
            <w:rFonts w:hint="eastAsia" w:ascii="宋体" w:hAnsi="宋体" w:eastAsia="仿宋_GB2312"/>
            <w:strike/>
            <w:dstrike w:val="0"/>
            <w:color w:val="FF0000"/>
            <w:sz w:val="32"/>
            <w:szCs w:val="32"/>
            <w:highlight w:val="none"/>
            <w:rPrChange w:id="2718" w:author="快到碗里来" w:date="2024-12-16T13:43:11Z">
              <w:rPr>
                <w:rFonts w:hint="eastAsia" w:ascii="宋体" w:hAnsi="宋体" w:eastAsia="仿宋_GB2312"/>
                <w:strike/>
                <w:dstrike w:val="0"/>
                <w:color w:val="FF0000"/>
                <w:sz w:val="32"/>
                <w:szCs w:val="32"/>
              </w:rPr>
            </w:rPrChange>
          </w:rPr>
          <w:delText>本条所述被征地农民在退出现役、毕（肄）业、失业后12个月内，选择按本办法参加基本养老保险的，享受全额参保缴费补贴；逾期参保的按本办法第八条规定计算逾期月数和参保缴费补贴，参保缴费至退休年龄时，缴费补贴有结余的，不发给个人。</w:delText>
        </w:r>
      </w:del>
    </w:p>
    <w:p w14:paraId="59719E0E">
      <w:pPr>
        <w:adjustRightInd w:val="0"/>
        <w:snapToGrid w:val="0"/>
        <w:spacing w:line="560" w:lineRule="exact"/>
        <w:ind w:firstLine="640" w:firstLineChars="200"/>
        <w:rPr>
          <w:del w:id="2720" w:author="快到碗里来" w:date="2024-12-16T13:42:31Z"/>
          <w:rFonts w:hint="eastAsia" w:ascii="宋体" w:hAnsi="宋体" w:eastAsia="仿宋_GB2312"/>
          <w:strike/>
          <w:dstrike w:val="0"/>
          <w:color w:val="FF0000"/>
          <w:sz w:val="32"/>
          <w:szCs w:val="32"/>
          <w:highlight w:val="none"/>
          <w:rPrChange w:id="2721" w:author="快到碗里来" w:date="2024-12-16T13:43:11Z">
            <w:rPr>
              <w:del w:id="2722" w:author="快到碗里来" w:date="2024-12-16T13:42:31Z"/>
              <w:rFonts w:hint="eastAsia" w:ascii="宋体" w:hAnsi="宋体" w:eastAsia="仿宋_GB2312"/>
              <w:strike/>
              <w:dstrike w:val="0"/>
              <w:color w:val="FF0000"/>
              <w:sz w:val="32"/>
              <w:szCs w:val="32"/>
            </w:rPr>
          </w:rPrChange>
        </w:rPr>
        <w:pPrChange w:id="2719" w:author="快到碗里来" w:date="2024-12-18T14:56:34Z">
          <w:pPr>
            <w:spacing w:line="600" w:lineRule="exact"/>
            <w:ind w:firstLine="640" w:firstLineChars="200"/>
          </w:pPr>
        </w:pPrChange>
      </w:pPr>
      <w:del w:id="2723" w:author="快到碗里来" w:date="2024-12-16T13:42:31Z">
        <w:r>
          <w:rPr>
            <w:rFonts w:hint="eastAsia" w:ascii="黑体" w:hAnsi="黑体" w:eastAsia="黑体"/>
            <w:strike/>
            <w:dstrike w:val="0"/>
            <w:color w:val="FF0000"/>
            <w:sz w:val="32"/>
            <w:szCs w:val="32"/>
            <w:highlight w:val="none"/>
            <w:rPrChange w:id="2724" w:author="快到碗里来" w:date="2024-12-16T13:43:11Z">
              <w:rPr>
                <w:rFonts w:hint="eastAsia" w:ascii="黑体" w:hAnsi="黑体" w:eastAsia="黑体"/>
                <w:strike/>
                <w:dstrike w:val="0"/>
                <w:color w:val="FF0000"/>
                <w:sz w:val="32"/>
                <w:szCs w:val="32"/>
              </w:rPr>
            </w:rPrChange>
          </w:rPr>
          <w:delText>第十</w:delText>
        </w:r>
      </w:del>
      <w:del w:id="2725" w:author="快到碗里来" w:date="2024-12-16T13:42:31Z">
        <w:r>
          <w:rPr>
            <w:rFonts w:hint="eastAsia" w:ascii="黑体" w:hAnsi="黑体" w:eastAsia="黑体"/>
            <w:strike/>
            <w:dstrike w:val="0"/>
            <w:color w:val="FF0000"/>
            <w:sz w:val="32"/>
            <w:szCs w:val="32"/>
            <w:highlight w:val="none"/>
            <w:lang w:val="en-US" w:eastAsia="zh-CN"/>
            <w:rPrChange w:id="2726" w:author="快到碗里来" w:date="2024-12-16T13:43:11Z">
              <w:rPr>
                <w:rFonts w:hint="eastAsia" w:ascii="黑体" w:hAnsi="黑体" w:eastAsia="黑体"/>
                <w:strike/>
                <w:dstrike w:val="0"/>
                <w:color w:val="FF0000"/>
                <w:sz w:val="32"/>
                <w:szCs w:val="32"/>
                <w:lang w:val="en-US" w:eastAsia="zh-CN"/>
              </w:rPr>
            </w:rPrChange>
          </w:rPr>
          <w:delText>四</w:delText>
        </w:r>
      </w:del>
      <w:del w:id="2727" w:author="快到碗里来" w:date="2024-12-16T13:42:31Z">
        <w:r>
          <w:rPr>
            <w:rFonts w:hint="eastAsia" w:ascii="黑体" w:hAnsi="黑体" w:eastAsia="黑体"/>
            <w:strike/>
            <w:dstrike w:val="0"/>
            <w:color w:val="FF0000"/>
            <w:sz w:val="32"/>
            <w:szCs w:val="32"/>
            <w:highlight w:val="none"/>
            <w:rPrChange w:id="2728" w:author="快到碗里来" w:date="2024-12-16T13:43:11Z">
              <w:rPr>
                <w:rFonts w:hint="eastAsia" w:ascii="黑体" w:hAnsi="黑体" w:eastAsia="黑体"/>
                <w:strike/>
                <w:dstrike w:val="0"/>
                <w:color w:val="FF0000"/>
                <w:sz w:val="32"/>
                <w:szCs w:val="32"/>
              </w:rPr>
            </w:rPrChange>
          </w:rPr>
          <w:delText xml:space="preserve">条 </w:delText>
        </w:r>
      </w:del>
      <w:del w:id="2729" w:author="快到碗里来" w:date="2024-12-16T13:42:31Z">
        <w:r>
          <w:rPr>
            <w:rFonts w:hint="eastAsia" w:ascii="宋体" w:hAnsi="宋体" w:eastAsia="仿宋_GB2312"/>
            <w:strike/>
            <w:dstrike w:val="0"/>
            <w:color w:val="FF0000"/>
            <w:sz w:val="32"/>
            <w:szCs w:val="32"/>
            <w:highlight w:val="none"/>
            <w:rPrChange w:id="2730" w:author="快到碗里来" w:date="2024-12-16T13:43:11Z">
              <w:rPr>
                <w:rFonts w:hint="eastAsia" w:ascii="宋体" w:hAnsi="宋体" w:eastAsia="仿宋_GB2312"/>
                <w:strike/>
                <w:dstrike w:val="0"/>
                <w:color w:val="FF0000"/>
                <w:sz w:val="32"/>
                <w:szCs w:val="32"/>
              </w:rPr>
            </w:rPrChange>
          </w:rPr>
          <w:delText>本办法实施前</w:delText>
        </w:r>
      </w:del>
      <w:del w:id="2731" w:author="快到碗里来" w:date="2024-12-16T13:42:31Z">
        <w:r>
          <w:rPr>
            <w:rFonts w:hint="eastAsia" w:ascii="宋体" w:hAnsi="宋体" w:eastAsia="仿宋_GB2312"/>
            <w:strike/>
            <w:dstrike w:val="0"/>
            <w:color w:val="FF0000"/>
            <w:sz w:val="32"/>
            <w:szCs w:val="32"/>
            <w:highlight w:val="none"/>
            <w:lang w:val="en-US" w:eastAsia="zh-CN"/>
            <w:rPrChange w:id="2732" w:author="快到碗里来" w:date="2024-12-16T13:43:11Z">
              <w:rPr>
                <w:rFonts w:hint="eastAsia" w:ascii="宋体" w:hAnsi="宋体" w:eastAsia="仿宋_GB2312"/>
                <w:strike/>
                <w:dstrike w:val="0"/>
                <w:color w:val="FF0000"/>
                <w:sz w:val="32"/>
                <w:szCs w:val="32"/>
                <w:lang w:val="en-US" w:eastAsia="zh-CN"/>
              </w:rPr>
            </w:rPrChange>
          </w:rPr>
          <w:delText>已在原赣州经开区</w:delText>
        </w:r>
      </w:del>
      <w:del w:id="2733" w:author="快到碗里来" w:date="2024-12-16T13:42:31Z">
        <w:r>
          <w:rPr>
            <w:rFonts w:hint="eastAsia" w:ascii="宋体" w:hAnsi="宋体" w:eastAsia="仿宋_GB2312"/>
            <w:strike/>
            <w:dstrike w:val="0"/>
            <w:color w:val="FF0000"/>
            <w:sz w:val="32"/>
            <w:szCs w:val="32"/>
            <w:highlight w:val="none"/>
            <w:rPrChange w:id="2734" w:author="快到碗里来" w:date="2024-12-16T13:43:11Z">
              <w:rPr>
                <w:rFonts w:hint="eastAsia" w:ascii="宋体" w:hAnsi="宋体" w:eastAsia="仿宋_GB2312"/>
                <w:strike/>
                <w:dstrike w:val="0"/>
                <w:color w:val="FF0000"/>
                <w:sz w:val="32"/>
                <w:szCs w:val="32"/>
              </w:rPr>
            </w:rPrChange>
          </w:rPr>
          <w:delText>颁发《失地农民证》</w:delText>
        </w:r>
      </w:del>
      <w:del w:id="2735" w:author="快到碗里来" w:date="2024-12-16T13:42:31Z">
        <w:r>
          <w:rPr>
            <w:rFonts w:hint="eastAsia" w:ascii="宋体" w:hAnsi="宋体" w:eastAsia="仿宋_GB2312"/>
            <w:strike/>
            <w:dstrike w:val="0"/>
            <w:color w:val="FF0000"/>
            <w:sz w:val="32"/>
            <w:szCs w:val="32"/>
            <w:highlight w:val="none"/>
            <w:lang w:val="en-US" w:eastAsia="zh-CN"/>
            <w:rPrChange w:id="2736" w:author="快到碗里来" w:date="2024-12-16T13:43:11Z">
              <w:rPr>
                <w:rFonts w:hint="eastAsia" w:ascii="宋体" w:hAnsi="宋体" w:eastAsia="仿宋_GB2312"/>
                <w:strike/>
                <w:dstrike w:val="0"/>
                <w:color w:val="FF0000"/>
                <w:sz w:val="32"/>
                <w:szCs w:val="32"/>
                <w:lang w:val="en-US" w:eastAsia="zh-CN"/>
              </w:rPr>
            </w:rPrChange>
          </w:rPr>
          <w:delText>的以下被征地农民：</w:delText>
        </w:r>
      </w:del>
    </w:p>
    <w:p w14:paraId="3E5446DF">
      <w:pPr>
        <w:adjustRightInd w:val="0"/>
        <w:snapToGrid w:val="0"/>
        <w:spacing w:line="560" w:lineRule="exact"/>
        <w:ind w:firstLine="640" w:firstLineChars="200"/>
        <w:rPr>
          <w:del w:id="2738" w:author="快到碗里来" w:date="2024-12-16T13:42:31Z"/>
          <w:rFonts w:hint="eastAsia" w:ascii="宋体" w:hAnsi="宋体" w:eastAsia="仿宋_GB2312"/>
          <w:strike/>
          <w:dstrike w:val="0"/>
          <w:color w:val="FF0000"/>
          <w:sz w:val="32"/>
          <w:szCs w:val="32"/>
          <w:highlight w:val="none"/>
          <w:rPrChange w:id="2739" w:author="快到碗里来" w:date="2024-12-16T13:43:11Z">
            <w:rPr>
              <w:del w:id="2740" w:author="快到碗里来" w:date="2024-12-16T13:42:31Z"/>
              <w:rFonts w:hint="eastAsia" w:ascii="宋体" w:hAnsi="宋体" w:eastAsia="仿宋_GB2312"/>
              <w:strike/>
              <w:dstrike w:val="0"/>
              <w:color w:val="FF0000"/>
              <w:sz w:val="32"/>
              <w:szCs w:val="32"/>
            </w:rPr>
          </w:rPrChange>
        </w:rPr>
        <w:pPrChange w:id="2737" w:author="快到碗里来" w:date="2024-12-18T14:56:34Z">
          <w:pPr>
            <w:spacing w:line="600" w:lineRule="exact"/>
            <w:ind w:firstLine="640" w:firstLineChars="200"/>
          </w:pPr>
        </w:pPrChange>
      </w:pPr>
      <w:del w:id="2741" w:author="快到碗里来" w:date="2024-12-16T13:42:31Z">
        <w:r>
          <w:rPr>
            <w:rFonts w:hint="eastAsia" w:ascii="宋体" w:hAnsi="宋体" w:eastAsia="仿宋_GB2312"/>
            <w:strike/>
            <w:dstrike w:val="0"/>
            <w:color w:val="FF0000"/>
            <w:sz w:val="32"/>
            <w:szCs w:val="32"/>
            <w:highlight w:val="none"/>
            <w:lang w:val="en-US" w:eastAsia="zh-CN"/>
            <w:rPrChange w:id="2742" w:author="快到碗里来" w:date="2024-12-16T13:43:11Z">
              <w:rPr>
                <w:rFonts w:hint="eastAsia" w:ascii="宋体" w:hAnsi="宋体" w:eastAsia="仿宋_GB2312"/>
                <w:strike/>
                <w:dstrike w:val="0"/>
                <w:color w:val="FF0000"/>
                <w:sz w:val="32"/>
                <w:szCs w:val="32"/>
                <w:lang w:val="en-US" w:eastAsia="zh-CN"/>
              </w:rPr>
            </w:rPrChange>
          </w:rPr>
          <w:delText>1、</w:delText>
        </w:r>
      </w:del>
      <w:del w:id="2743" w:author="快到碗里来" w:date="2024-12-16T13:42:31Z">
        <w:r>
          <w:rPr>
            <w:rFonts w:hint="eastAsia" w:ascii="宋体" w:hAnsi="宋体" w:eastAsia="仿宋_GB2312"/>
            <w:strike/>
            <w:dstrike w:val="0"/>
            <w:color w:val="FF0000"/>
            <w:sz w:val="32"/>
            <w:szCs w:val="32"/>
            <w:highlight w:val="none"/>
            <w:rPrChange w:id="2744" w:author="快到碗里来" w:date="2024-12-16T13:43:11Z">
              <w:rPr>
                <w:rFonts w:hint="eastAsia" w:ascii="宋体" w:hAnsi="宋体" w:eastAsia="仿宋_GB2312"/>
                <w:strike/>
                <w:dstrike w:val="0"/>
                <w:color w:val="FF0000"/>
                <w:sz w:val="32"/>
                <w:szCs w:val="32"/>
              </w:rPr>
            </w:rPrChange>
          </w:rPr>
          <w:delText>2015年7月21日</w:delText>
        </w:r>
      </w:del>
      <w:del w:id="2745" w:author="快到碗里来" w:date="2024-12-16T13:42:31Z">
        <w:r>
          <w:rPr>
            <w:rFonts w:hint="eastAsia" w:ascii="宋体" w:hAnsi="宋体" w:eastAsia="仿宋_GB2312"/>
            <w:strike/>
            <w:dstrike w:val="0"/>
            <w:color w:val="FF0000"/>
            <w:sz w:val="32"/>
            <w:szCs w:val="32"/>
            <w:highlight w:val="none"/>
            <w:lang w:val="en-US" w:eastAsia="zh-CN"/>
            <w:rPrChange w:id="2746" w:author="快到碗里来" w:date="2024-12-16T13:43:11Z">
              <w:rPr>
                <w:rFonts w:hint="eastAsia" w:ascii="宋体" w:hAnsi="宋体" w:eastAsia="仿宋_GB2312"/>
                <w:strike/>
                <w:dstrike w:val="0"/>
                <w:color w:val="FF0000"/>
                <w:sz w:val="32"/>
                <w:szCs w:val="32"/>
                <w:lang w:val="en-US" w:eastAsia="zh-CN"/>
              </w:rPr>
            </w:rPrChange>
          </w:rPr>
          <w:delText>前颁发</w:delText>
        </w:r>
      </w:del>
      <w:del w:id="2747" w:author="快到碗里来" w:date="2024-12-16T13:42:31Z">
        <w:r>
          <w:rPr>
            <w:rFonts w:hint="eastAsia" w:ascii="宋体" w:hAnsi="宋体" w:eastAsia="仿宋_GB2312"/>
            <w:strike/>
            <w:dstrike w:val="0"/>
            <w:color w:val="FF0000"/>
            <w:sz w:val="32"/>
            <w:szCs w:val="32"/>
            <w:highlight w:val="none"/>
            <w:rPrChange w:id="2748" w:author="快到碗里来" w:date="2024-12-16T13:43:11Z">
              <w:rPr>
                <w:rFonts w:hint="eastAsia" w:ascii="宋体" w:hAnsi="宋体" w:eastAsia="仿宋_GB2312"/>
                <w:strike/>
                <w:dstrike w:val="0"/>
                <w:color w:val="FF0000"/>
                <w:sz w:val="32"/>
                <w:szCs w:val="32"/>
              </w:rPr>
            </w:rPrChange>
          </w:rPr>
          <w:delText>《失地农民证》</w:delText>
        </w:r>
      </w:del>
      <w:del w:id="2749" w:author="快到碗里来" w:date="2024-12-16T13:42:31Z">
        <w:r>
          <w:rPr>
            <w:rFonts w:hint="eastAsia" w:ascii="宋体" w:hAnsi="宋体" w:eastAsia="仿宋_GB2312"/>
            <w:strike/>
            <w:dstrike w:val="0"/>
            <w:color w:val="FF0000"/>
            <w:sz w:val="32"/>
            <w:szCs w:val="32"/>
            <w:highlight w:val="none"/>
            <w:lang w:val="en-US" w:eastAsia="zh-CN"/>
            <w:rPrChange w:id="2750" w:author="快到碗里来" w:date="2024-12-16T13:43:11Z">
              <w:rPr>
                <w:rFonts w:hint="eastAsia" w:ascii="宋体" w:hAnsi="宋体" w:eastAsia="仿宋_GB2312"/>
                <w:strike/>
                <w:dstrike w:val="0"/>
                <w:color w:val="FF0000"/>
                <w:sz w:val="32"/>
                <w:szCs w:val="32"/>
                <w:lang w:val="en-US" w:eastAsia="zh-CN"/>
              </w:rPr>
            </w:rPrChange>
          </w:rPr>
          <w:delText>的被征地农民且</w:delText>
        </w:r>
      </w:del>
      <w:del w:id="2751" w:author="快到碗里来" w:date="2024-12-16T13:42:31Z">
        <w:r>
          <w:rPr>
            <w:rFonts w:hint="eastAsia" w:ascii="宋体" w:hAnsi="宋体" w:eastAsia="仿宋_GB2312"/>
            <w:strike/>
            <w:dstrike w:val="0"/>
            <w:color w:val="FF0000"/>
            <w:sz w:val="32"/>
            <w:szCs w:val="32"/>
            <w:highlight w:val="none"/>
            <w:rPrChange w:id="2752" w:author="快到碗里来" w:date="2024-12-16T13:43:11Z">
              <w:rPr>
                <w:rFonts w:hint="eastAsia" w:ascii="宋体" w:hAnsi="宋体" w:eastAsia="仿宋_GB2312"/>
                <w:strike/>
                <w:dstrike w:val="0"/>
                <w:color w:val="FF0000"/>
                <w:sz w:val="32"/>
                <w:szCs w:val="32"/>
              </w:rPr>
            </w:rPrChange>
          </w:rPr>
          <w:delText>认定“三全”的被征地农民但未按当时被征地农民参保政策参保的（简称“第一类”）；</w:delText>
        </w:r>
      </w:del>
    </w:p>
    <w:p w14:paraId="5CE8BF18">
      <w:pPr>
        <w:adjustRightInd w:val="0"/>
        <w:snapToGrid w:val="0"/>
        <w:spacing w:line="560" w:lineRule="exact"/>
        <w:ind w:firstLine="640" w:firstLineChars="200"/>
        <w:rPr>
          <w:del w:id="2754" w:author="快到碗里来" w:date="2024-12-16T13:42:31Z"/>
          <w:rFonts w:hint="eastAsia" w:ascii="宋体" w:hAnsi="宋体" w:eastAsia="仿宋_GB2312"/>
          <w:strike/>
          <w:dstrike w:val="0"/>
          <w:color w:val="FF0000"/>
          <w:sz w:val="32"/>
          <w:szCs w:val="32"/>
          <w:highlight w:val="none"/>
          <w:rPrChange w:id="2755" w:author="快到碗里来" w:date="2024-12-16T13:43:11Z">
            <w:rPr>
              <w:del w:id="2756" w:author="快到碗里来" w:date="2024-12-16T13:42:31Z"/>
              <w:rFonts w:hint="eastAsia" w:ascii="宋体" w:hAnsi="宋体" w:eastAsia="仿宋_GB2312"/>
              <w:strike/>
              <w:dstrike w:val="0"/>
              <w:color w:val="FF0000"/>
              <w:sz w:val="32"/>
              <w:szCs w:val="32"/>
            </w:rPr>
          </w:rPrChange>
        </w:rPr>
        <w:pPrChange w:id="2753" w:author="快到碗里来" w:date="2024-12-18T14:56:34Z">
          <w:pPr>
            <w:spacing w:line="600" w:lineRule="exact"/>
            <w:ind w:firstLine="640" w:firstLineChars="200"/>
          </w:pPr>
        </w:pPrChange>
      </w:pPr>
      <w:del w:id="2757" w:author="快到碗里来" w:date="2024-12-16T13:42:31Z">
        <w:r>
          <w:rPr>
            <w:rFonts w:hint="eastAsia" w:ascii="宋体" w:hAnsi="宋体" w:eastAsia="仿宋_GB2312"/>
            <w:strike/>
            <w:dstrike w:val="0"/>
            <w:color w:val="FF0000"/>
            <w:sz w:val="32"/>
            <w:szCs w:val="32"/>
            <w:highlight w:val="none"/>
            <w:lang w:val="en-US" w:eastAsia="zh-CN"/>
            <w:rPrChange w:id="2758" w:author="快到碗里来" w:date="2024-12-16T13:43:11Z">
              <w:rPr>
                <w:rFonts w:hint="eastAsia" w:ascii="宋体" w:hAnsi="宋体" w:eastAsia="仿宋_GB2312"/>
                <w:strike/>
                <w:dstrike w:val="0"/>
                <w:color w:val="FF0000"/>
                <w:sz w:val="32"/>
                <w:szCs w:val="32"/>
                <w:lang w:val="en-US" w:eastAsia="zh-CN"/>
              </w:rPr>
            </w:rPrChange>
          </w:rPr>
          <w:delText>2、</w:delText>
        </w:r>
      </w:del>
      <w:del w:id="2759" w:author="快到碗里来" w:date="2024-12-16T13:42:31Z">
        <w:r>
          <w:rPr>
            <w:rFonts w:hint="eastAsia" w:ascii="宋体" w:hAnsi="宋体" w:eastAsia="仿宋_GB2312"/>
            <w:strike/>
            <w:dstrike w:val="0"/>
            <w:color w:val="FF0000"/>
            <w:sz w:val="32"/>
            <w:szCs w:val="32"/>
            <w:highlight w:val="none"/>
            <w:rPrChange w:id="2760" w:author="快到碗里来" w:date="2024-12-16T13:43:11Z">
              <w:rPr>
                <w:rFonts w:hint="eastAsia" w:ascii="宋体" w:hAnsi="宋体" w:eastAsia="仿宋_GB2312"/>
                <w:strike/>
                <w:dstrike w:val="0"/>
                <w:color w:val="FF0000"/>
                <w:sz w:val="32"/>
                <w:szCs w:val="32"/>
              </w:rPr>
            </w:rPrChange>
          </w:rPr>
          <w:delText>2015年7月21日</w:delText>
        </w:r>
      </w:del>
      <w:del w:id="2761" w:author="快到碗里来" w:date="2024-12-16T13:42:31Z">
        <w:r>
          <w:rPr>
            <w:rFonts w:hint="eastAsia" w:ascii="宋体" w:hAnsi="宋体" w:eastAsia="仿宋_GB2312"/>
            <w:strike/>
            <w:dstrike w:val="0"/>
            <w:color w:val="FF0000"/>
            <w:sz w:val="32"/>
            <w:szCs w:val="32"/>
            <w:highlight w:val="none"/>
            <w:lang w:val="en-US" w:eastAsia="zh-CN"/>
            <w:rPrChange w:id="2762" w:author="快到碗里来" w:date="2024-12-16T13:43:11Z">
              <w:rPr>
                <w:rFonts w:hint="eastAsia" w:ascii="宋体" w:hAnsi="宋体" w:eastAsia="仿宋_GB2312"/>
                <w:strike/>
                <w:dstrike w:val="0"/>
                <w:color w:val="FF0000"/>
                <w:sz w:val="32"/>
                <w:szCs w:val="32"/>
                <w:lang w:val="en-US" w:eastAsia="zh-CN"/>
              </w:rPr>
            </w:rPrChange>
          </w:rPr>
          <w:delText>前</w:delText>
        </w:r>
      </w:del>
      <w:del w:id="2763" w:author="快到碗里来" w:date="2024-12-16T13:42:31Z">
        <w:r>
          <w:rPr>
            <w:rFonts w:hint="eastAsia" w:ascii="宋体" w:hAnsi="宋体" w:eastAsia="仿宋_GB2312"/>
            <w:strike/>
            <w:dstrike w:val="0"/>
            <w:color w:val="FF0000"/>
            <w:sz w:val="32"/>
            <w:szCs w:val="32"/>
            <w:highlight w:val="none"/>
            <w:rPrChange w:id="2764" w:author="快到碗里来" w:date="2024-12-16T13:43:11Z">
              <w:rPr>
                <w:rFonts w:hint="eastAsia" w:ascii="宋体" w:hAnsi="宋体" w:eastAsia="仿宋_GB2312"/>
                <w:strike/>
                <w:dstrike w:val="0"/>
                <w:color w:val="FF0000"/>
                <w:sz w:val="32"/>
                <w:szCs w:val="32"/>
              </w:rPr>
            </w:rPrChange>
          </w:rPr>
          <w:delText>颁发《失地农民证》且发证时年满18周岁以上但未认定 “三全”的（简称“第二类”）；</w:delText>
        </w:r>
      </w:del>
    </w:p>
    <w:p w14:paraId="6E388E24">
      <w:pPr>
        <w:adjustRightInd w:val="0"/>
        <w:snapToGrid w:val="0"/>
        <w:spacing w:line="560" w:lineRule="exact"/>
        <w:ind w:firstLine="640" w:firstLineChars="200"/>
        <w:rPr>
          <w:del w:id="2766" w:author="快到碗里来" w:date="2024-12-16T13:42:31Z"/>
          <w:rFonts w:hint="eastAsia" w:ascii="宋体" w:hAnsi="宋体" w:eastAsia="仿宋_GB2312"/>
          <w:strike/>
          <w:dstrike w:val="0"/>
          <w:color w:val="FF0000"/>
          <w:sz w:val="32"/>
          <w:szCs w:val="32"/>
          <w:highlight w:val="none"/>
          <w:lang w:eastAsia="zh-CN"/>
          <w:rPrChange w:id="2767" w:author="快到碗里来" w:date="2024-12-16T13:43:11Z">
            <w:rPr>
              <w:del w:id="2768" w:author="快到碗里来" w:date="2024-12-16T13:42:31Z"/>
              <w:rFonts w:hint="eastAsia" w:ascii="宋体" w:hAnsi="宋体" w:eastAsia="仿宋_GB2312"/>
              <w:strike/>
              <w:dstrike w:val="0"/>
              <w:color w:val="FF0000"/>
              <w:sz w:val="32"/>
              <w:szCs w:val="32"/>
              <w:lang w:eastAsia="zh-CN"/>
            </w:rPr>
          </w:rPrChange>
        </w:rPr>
        <w:pPrChange w:id="2765" w:author="快到碗里来" w:date="2024-12-18T14:56:34Z">
          <w:pPr>
            <w:spacing w:line="600" w:lineRule="exact"/>
            <w:ind w:firstLine="640" w:firstLineChars="200"/>
          </w:pPr>
        </w:pPrChange>
      </w:pPr>
      <w:del w:id="2769" w:author="快到碗里来" w:date="2024-12-16T13:42:31Z">
        <w:r>
          <w:rPr>
            <w:rFonts w:hint="eastAsia" w:ascii="宋体" w:hAnsi="宋体" w:eastAsia="仿宋_GB2312"/>
            <w:strike/>
            <w:dstrike w:val="0"/>
            <w:color w:val="FF0000"/>
            <w:sz w:val="32"/>
            <w:szCs w:val="32"/>
            <w:highlight w:val="none"/>
            <w:lang w:val="en-US" w:eastAsia="zh-CN"/>
            <w:rPrChange w:id="2770" w:author="快到碗里来" w:date="2024-12-16T13:43:11Z">
              <w:rPr>
                <w:rFonts w:hint="eastAsia" w:ascii="宋体" w:hAnsi="宋体" w:eastAsia="仿宋_GB2312"/>
                <w:strike/>
                <w:dstrike w:val="0"/>
                <w:color w:val="FF0000"/>
                <w:sz w:val="32"/>
                <w:szCs w:val="32"/>
                <w:lang w:val="en-US" w:eastAsia="zh-CN"/>
              </w:rPr>
            </w:rPrChange>
          </w:rPr>
          <w:delText>3、</w:delText>
        </w:r>
      </w:del>
      <w:del w:id="2771" w:author="快到碗里来" w:date="2024-12-16T13:42:31Z">
        <w:r>
          <w:rPr>
            <w:rFonts w:hint="eastAsia" w:ascii="宋体" w:hAnsi="宋体" w:eastAsia="仿宋_GB2312"/>
            <w:strike/>
            <w:dstrike w:val="0"/>
            <w:color w:val="FF0000"/>
            <w:sz w:val="32"/>
            <w:szCs w:val="32"/>
            <w:highlight w:val="none"/>
            <w:rPrChange w:id="2772" w:author="快到碗里来" w:date="2024-12-16T13:43:11Z">
              <w:rPr>
                <w:rFonts w:hint="eastAsia" w:ascii="宋体" w:hAnsi="宋体" w:eastAsia="仿宋_GB2312"/>
                <w:strike/>
                <w:dstrike w:val="0"/>
                <w:color w:val="FF0000"/>
                <w:sz w:val="32"/>
                <w:szCs w:val="32"/>
              </w:rPr>
            </w:rPrChange>
          </w:rPr>
          <w:delText>已领取养老生活补助的人员（简称“第三类”）</w:delText>
        </w:r>
      </w:del>
      <w:del w:id="2773" w:author="快到碗里来" w:date="2024-12-16T13:42:31Z">
        <w:r>
          <w:rPr>
            <w:rFonts w:hint="eastAsia" w:ascii="宋体" w:hAnsi="宋体" w:eastAsia="仿宋_GB2312"/>
            <w:strike/>
            <w:dstrike w:val="0"/>
            <w:color w:val="FF0000"/>
            <w:sz w:val="32"/>
            <w:szCs w:val="32"/>
            <w:highlight w:val="none"/>
            <w:lang w:eastAsia="zh-CN"/>
            <w:rPrChange w:id="2774" w:author="快到碗里来" w:date="2024-12-16T13:43:11Z">
              <w:rPr>
                <w:rFonts w:hint="eastAsia" w:ascii="宋体" w:hAnsi="宋体" w:eastAsia="仿宋_GB2312"/>
                <w:strike/>
                <w:dstrike w:val="0"/>
                <w:color w:val="FF0000"/>
                <w:sz w:val="32"/>
                <w:szCs w:val="32"/>
                <w:lang w:eastAsia="zh-CN"/>
              </w:rPr>
            </w:rPrChange>
          </w:rPr>
          <w:delText>；</w:delText>
        </w:r>
      </w:del>
    </w:p>
    <w:p w14:paraId="109A35E5">
      <w:pPr>
        <w:adjustRightInd w:val="0"/>
        <w:snapToGrid w:val="0"/>
        <w:spacing w:line="560" w:lineRule="exact"/>
        <w:ind w:firstLine="640" w:firstLineChars="200"/>
        <w:rPr>
          <w:del w:id="2776" w:author="快到碗里来" w:date="2024-12-16T13:42:31Z"/>
          <w:rFonts w:hint="eastAsia" w:ascii="宋体" w:hAnsi="宋体" w:eastAsia="仿宋_GB2312"/>
          <w:strike/>
          <w:dstrike w:val="0"/>
          <w:color w:val="FF0000"/>
          <w:sz w:val="32"/>
          <w:szCs w:val="32"/>
          <w:highlight w:val="none"/>
          <w:lang w:eastAsia="zh-CN"/>
          <w:rPrChange w:id="2777" w:author="快到碗里来" w:date="2024-12-16T13:43:11Z">
            <w:rPr>
              <w:del w:id="2778" w:author="快到碗里来" w:date="2024-12-16T13:42:31Z"/>
              <w:rFonts w:hint="eastAsia" w:ascii="宋体" w:hAnsi="宋体" w:eastAsia="仿宋_GB2312"/>
              <w:strike/>
              <w:dstrike w:val="0"/>
              <w:color w:val="FF0000"/>
              <w:sz w:val="32"/>
              <w:szCs w:val="32"/>
              <w:lang w:eastAsia="zh-CN"/>
            </w:rPr>
          </w:rPrChange>
        </w:rPr>
        <w:pPrChange w:id="2775" w:author="快到碗里来" w:date="2024-12-18T14:56:34Z">
          <w:pPr>
            <w:spacing w:line="600" w:lineRule="exact"/>
            <w:ind w:firstLine="640" w:firstLineChars="200"/>
          </w:pPr>
        </w:pPrChange>
      </w:pPr>
      <w:del w:id="2779" w:author="快到碗里来" w:date="2024-12-16T13:42:31Z">
        <w:r>
          <w:rPr>
            <w:rFonts w:hint="eastAsia" w:ascii="宋体" w:hAnsi="宋体" w:eastAsia="仿宋_GB2312"/>
            <w:strike/>
            <w:dstrike w:val="0"/>
            <w:color w:val="FF0000"/>
            <w:sz w:val="32"/>
            <w:szCs w:val="32"/>
            <w:highlight w:val="none"/>
            <w:lang w:val="en-US" w:eastAsia="zh-CN"/>
            <w:rPrChange w:id="2780" w:author="快到碗里来" w:date="2024-12-16T13:43:11Z">
              <w:rPr>
                <w:rFonts w:hint="eastAsia" w:ascii="宋体" w:hAnsi="宋体" w:eastAsia="仿宋_GB2312"/>
                <w:strike/>
                <w:dstrike w:val="0"/>
                <w:color w:val="FF0000"/>
                <w:sz w:val="32"/>
                <w:szCs w:val="32"/>
                <w:lang w:val="en-US" w:eastAsia="zh-CN"/>
              </w:rPr>
            </w:rPrChange>
          </w:rPr>
          <w:delText xml:space="preserve"> 4、2015年7月22日后颁发</w:delText>
        </w:r>
      </w:del>
      <w:del w:id="2781" w:author="快到碗里来" w:date="2024-12-16T13:42:31Z">
        <w:r>
          <w:rPr>
            <w:rFonts w:hint="eastAsia" w:ascii="宋体" w:hAnsi="宋体" w:eastAsia="仿宋_GB2312"/>
            <w:strike/>
            <w:dstrike w:val="0"/>
            <w:color w:val="FF0000"/>
            <w:sz w:val="32"/>
            <w:szCs w:val="32"/>
            <w:highlight w:val="none"/>
            <w:rPrChange w:id="2782" w:author="快到碗里来" w:date="2024-12-16T13:43:11Z">
              <w:rPr>
                <w:rFonts w:hint="eastAsia" w:ascii="宋体" w:hAnsi="宋体" w:eastAsia="仿宋_GB2312"/>
                <w:strike/>
                <w:dstrike w:val="0"/>
                <w:color w:val="FF0000"/>
                <w:sz w:val="32"/>
                <w:szCs w:val="32"/>
              </w:rPr>
            </w:rPrChange>
          </w:rPr>
          <w:delText>《失地农民证》且发证时年满1</w:delText>
        </w:r>
      </w:del>
      <w:del w:id="2783" w:author="快到碗里来" w:date="2024-12-16T13:42:31Z">
        <w:r>
          <w:rPr>
            <w:rFonts w:hint="eastAsia" w:ascii="宋体" w:hAnsi="宋体" w:eastAsia="仿宋_GB2312"/>
            <w:strike/>
            <w:dstrike w:val="0"/>
            <w:color w:val="FF0000"/>
            <w:sz w:val="32"/>
            <w:szCs w:val="32"/>
            <w:highlight w:val="none"/>
            <w:lang w:val="en-US" w:eastAsia="zh-CN"/>
            <w:rPrChange w:id="2784" w:author="快到碗里来" w:date="2024-12-16T13:43:11Z">
              <w:rPr>
                <w:rFonts w:hint="eastAsia" w:ascii="宋体" w:hAnsi="宋体" w:eastAsia="仿宋_GB2312"/>
                <w:strike/>
                <w:dstrike w:val="0"/>
                <w:color w:val="FF0000"/>
                <w:sz w:val="32"/>
                <w:szCs w:val="32"/>
                <w:lang w:val="en-US" w:eastAsia="zh-CN"/>
              </w:rPr>
            </w:rPrChange>
          </w:rPr>
          <w:delText>6</w:delText>
        </w:r>
      </w:del>
      <w:del w:id="2785" w:author="快到碗里来" w:date="2024-12-16T13:42:31Z">
        <w:r>
          <w:rPr>
            <w:rFonts w:hint="eastAsia" w:ascii="宋体" w:hAnsi="宋体" w:eastAsia="仿宋_GB2312"/>
            <w:strike/>
            <w:dstrike w:val="0"/>
            <w:color w:val="FF0000"/>
            <w:sz w:val="32"/>
            <w:szCs w:val="32"/>
            <w:highlight w:val="none"/>
            <w:rPrChange w:id="2786" w:author="快到碗里来" w:date="2024-12-16T13:43:11Z">
              <w:rPr>
                <w:rFonts w:hint="eastAsia" w:ascii="宋体" w:hAnsi="宋体" w:eastAsia="仿宋_GB2312"/>
                <w:strike/>
                <w:dstrike w:val="0"/>
                <w:color w:val="FF0000"/>
                <w:sz w:val="32"/>
                <w:szCs w:val="32"/>
              </w:rPr>
            </w:rPrChange>
          </w:rPr>
          <w:delText>周岁以上</w:delText>
        </w:r>
      </w:del>
      <w:del w:id="2787" w:author="快到碗里来" w:date="2024-12-16T13:42:31Z">
        <w:r>
          <w:rPr>
            <w:rFonts w:hint="eastAsia" w:ascii="宋体" w:hAnsi="宋体" w:eastAsia="仿宋_GB2312"/>
            <w:strike/>
            <w:dstrike w:val="0"/>
            <w:color w:val="FF0000"/>
            <w:sz w:val="32"/>
            <w:szCs w:val="32"/>
            <w:highlight w:val="none"/>
            <w:lang w:val="en-US" w:eastAsia="zh-CN"/>
            <w:rPrChange w:id="2788" w:author="快到碗里来" w:date="2024-12-16T13:43:11Z">
              <w:rPr>
                <w:rFonts w:hint="eastAsia" w:ascii="宋体" w:hAnsi="宋体" w:eastAsia="仿宋_GB2312"/>
                <w:strike/>
                <w:dstrike w:val="0"/>
                <w:color w:val="FF0000"/>
                <w:sz w:val="32"/>
                <w:szCs w:val="32"/>
                <w:lang w:val="en-US" w:eastAsia="zh-CN"/>
              </w:rPr>
            </w:rPrChange>
          </w:rPr>
          <w:delText>的</w:delText>
        </w:r>
      </w:del>
      <w:del w:id="2789" w:author="快到碗里来" w:date="2024-12-16T13:42:31Z">
        <w:r>
          <w:rPr>
            <w:rFonts w:hint="eastAsia" w:ascii="宋体" w:hAnsi="宋体" w:eastAsia="仿宋_GB2312"/>
            <w:strike/>
            <w:dstrike w:val="0"/>
            <w:color w:val="FF0000"/>
            <w:sz w:val="32"/>
            <w:szCs w:val="32"/>
            <w:highlight w:val="none"/>
            <w:lang w:eastAsia="zh-CN"/>
            <w:rPrChange w:id="2790" w:author="快到碗里来" w:date="2024-12-16T13:43:11Z">
              <w:rPr>
                <w:rFonts w:hint="eastAsia" w:ascii="宋体" w:hAnsi="宋体" w:eastAsia="仿宋_GB2312"/>
                <w:strike/>
                <w:dstrike w:val="0"/>
                <w:color w:val="FF0000"/>
                <w:sz w:val="32"/>
                <w:szCs w:val="32"/>
                <w:lang w:eastAsia="zh-CN"/>
              </w:rPr>
            </w:rPrChange>
          </w:rPr>
          <w:delText>（</w:delText>
        </w:r>
      </w:del>
      <w:del w:id="2791" w:author="快到碗里来" w:date="2024-12-16T13:42:31Z">
        <w:r>
          <w:rPr>
            <w:rFonts w:hint="eastAsia" w:ascii="宋体" w:hAnsi="宋体" w:eastAsia="仿宋_GB2312"/>
            <w:strike/>
            <w:dstrike w:val="0"/>
            <w:color w:val="FF0000"/>
            <w:sz w:val="32"/>
            <w:szCs w:val="32"/>
            <w:highlight w:val="none"/>
            <w:rPrChange w:id="2792" w:author="快到碗里来" w:date="2024-12-16T13:43:11Z">
              <w:rPr>
                <w:rFonts w:hint="eastAsia" w:ascii="宋体" w:hAnsi="宋体" w:eastAsia="仿宋_GB2312"/>
                <w:strike/>
                <w:dstrike w:val="0"/>
                <w:color w:val="FF0000"/>
                <w:sz w:val="32"/>
                <w:szCs w:val="32"/>
              </w:rPr>
            </w:rPrChange>
          </w:rPr>
          <w:delText>简称“第</w:delText>
        </w:r>
      </w:del>
      <w:del w:id="2793" w:author="快到碗里来" w:date="2024-12-16T13:42:31Z">
        <w:r>
          <w:rPr>
            <w:rFonts w:hint="eastAsia" w:ascii="宋体" w:hAnsi="宋体" w:eastAsia="仿宋_GB2312"/>
            <w:strike/>
            <w:dstrike w:val="0"/>
            <w:color w:val="FF0000"/>
            <w:sz w:val="32"/>
            <w:szCs w:val="32"/>
            <w:highlight w:val="none"/>
            <w:lang w:val="en-US" w:eastAsia="zh-CN"/>
            <w:rPrChange w:id="2794" w:author="快到碗里来" w:date="2024-12-16T13:43:11Z">
              <w:rPr>
                <w:rFonts w:hint="eastAsia" w:ascii="宋体" w:hAnsi="宋体" w:eastAsia="仿宋_GB2312"/>
                <w:strike/>
                <w:dstrike w:val="0"/>
                <w:color w:val="FF0000"/>
                <w:sz w:val="32"/>
                <w:szCs w:val="32"/>
                <w:lang w:val="en-US" w:eastAsia="zh-CN"/>
              </w:rPr>
            </w:rPrChange>
          </w:rPr>
          <w:delText>四</w:delText>
        </w:r>
      </w:del>
      <w:del w:id="2795" w:author="快到碗里来" w:date="2024-12-16T13:42:31Z">
        <w:r>
          <w:rPr>
            <w:rFonts w:hint="eastAsia" w:ascii="宋体" w:hAnsi="宋体" w:eastAsia="仿宋_GB2312"/>
            <w:strike/>
            <w:dstrike w:val="0"/>
            <w:color w:val="FF0000"/>
            <w:sz w:val="32"/>
            <w:szCs w:val="32"/>
            <w:highlight w:val="none"/>
            <w:rPrChange w:id="2796" w:author="快到碗里来" w:date="2024-12-16T13:43:11Z">
              <w:rPr>
                <w:rFonts w:hint="eastAsia" w:ascii="宋体" w:hAnsi="宋体" w:eastAsia="仿宋_GB2312"/>
                <w:strike/>
                <w:dstrike w:val="0"/>
                <w:color w:val="FF0000"/>
                <w:sz w:val="32"/>
                <w:szCs w:val="32"/>
              </w:rPr>
            </w:rPrChange>
          </w:rPr>
          <w:delText>类”</w:delText>
        </w:r>
      </w:del>
      <w:del w:id="2797" w:author="快到碗里来" w:date="2024-12-16T13:42:31Z">
        <w:r>
          <w:rPr>
            <w:rFonts w:hint="eastAsia" w:ascii="宋体" w:hAnsi="宋体" w:eastAsia="仿宋_GB2312"/>
            <w:strike/>
            <w:dstrike w:val="0"/>
            <w:color w:val="FF0000"/>
            <w:sz w:val="32"/>
            <w:szCs w:val="32"/>
            <w:highlight w:val="none"/>
            <w:lang w:eastAsia="zh-CN"/>
            <w:rPrChange w:id="2798" w:author="快到碗里来" w:date="2024-12-16T13:43:11Z">
              <w:rPr>
                <w:rFonts w:hint="eastAsia" w:ascii="宋体" w:hAnsi="宋体" w:eastAsia="仿宋_GB2312"/>
                <w:strike/>
                <w:dstrike w:val="0"/>
                <w:color w:val="FF0000"/>
                <w:sz w:val="32"/>
                <w:szCs w:val="32"/>
                <w:lang w:eastAsia="zh-CN"/>
              </w:rPr>
            </w:rPrChange>
          </w:rPr>
          <w:delText>）。</w:delText>
        </w:r>
      </w:del>
    </w:p>
    <w:p w14:paraId="62621AD7">
      <w:pPr>
        <w:adjustRightInd w:val="0"/>
        <w:snapToGrid w:val="0"/>
        <w:spacing w:line="560" w:lineRule="exact"/>
        <w:ind w:firstLine="640" w:firstLineChars="200"/>
        <w:rPr>
          <w:del w:id="2800" w:author="快到碗里来" w:date="2024-12-16T13:42:31Z"/>
          <w:rFonts w:hint="eastAsia" w:ascii="宋体" w:hAnsi="宋体" w:eastAsia="仿宋_GB2312"/>
          <w:strike/>
          <w:dstrike w:val="0"/>
          <w:color w:val="FF0000"/>
          <w:sz w:val="32"/>
          <w:szCs w:val="32"/>
          <w:highlight w:val="none"/>
          <w:rPrChange w:id="2801" w:author="快到碗里来" w:date="2024-12-16T13:43:11Z">
            <w:rPr>
              <w:del w:id="2802" w:author="快到碗里来" w:date="2024-12-16T13:42:31Z"/>
              <w:rFonts w:hint="eastAsia" w:ascii="宋体" w:hAnsi="宋体" w:eastAsia="仿宋_GB2312"/>
              <w:strike/>
              <w:dstrike w:val="0"/>
              <w:color w:val="FF0000"/>
              <w:sz w:val="32"/>
              <w:szCs w:val="32"/>
            </w:rPr>
          </w:rPrChange>
        </w:rPr>
        <w:pPrChange w:id="2799" w:author="快到碗里来" w:date="2024-12-18T14:56:34Z">
          <w:pPr>
            <w:spacing w:line="600" w:lineRule="exact"/>
            <w:ind w:firstLine="640" w:firstLineChars="200"/>
          </w:pPr>
        </w:pPrChange>
      </w:pPr>
      <w:del w:id="2803" w:author="快到碗里来" w:date="2024-12-16T13:42:31Z">
        <w:r>
          <w:rPr>
            <w:rFonts w:hint="eastAsia" w:ascii="宋体" w:hAnsi="宋体" w:eastAsia="仿宋_GB2312"/>
            <w:strike/>
            <w:dstrike w:val="0"/>
            <w:color w:val="FF0000"/>
            <w:sz w:val="32"/>
            <w:szCs w:val="32"/>
            <w:highlight w:val="none"/>
            <w:lang w:val="en-US" w:eastAsia="zh-CN"/>
            <w:rPrChange w:id="2804" w:author="快到碗里来" w:date="2024-12-16T13:43:11Z">
              <w:rPr>
                <w:rFonts w:hint="eastAsia" w:ascii="宋体" w:hAnsi="宋体" w:eastAsia="仿宋_GB2312"/>
                <w:strike/>
                <w:dstrike w:val="0"/>
                <w:color w:val="FF0000"/>
                <w:sz w:val="32"/>
                <w:szCs w:val="32"/>
                <w:lang w:val="en-US" w:eastAsia="zh-CN"/>
              </w:rPr>
            </w:rPrChange>
          </w:rPr>
          <w:delText>第一、二、</w:delText>
        </w:r>
      </w:del>
      <w:del w:id="2805" w:author="快到碗里来" w:date="2024-12-16T13:42:31Z">
        <w:r>
          <w:rPr>
            <w:rFonts w:hint="eastAsia" w:ascii="宋体" w:hAnsi="宋体" w:eastAsia="仿宋_GB2312"/>
            <w:strike/>
            <w:dstrike w:val="0"/>
            <w:color w:val="FF0000"/>
            <w:sz w:val="32"/>
            <w:szCs w:val="32"/>
            <w:highlight w:val="none"/>
            <w:rPrChange w:id="2806" w:author="快到碗里来" w:date="2024-12-16T13:43:11Z">
              <w:rPr>
                <w:rFonts w:hint="eastAsia" w:ascii="宋体" w:hAnsi="宋体" w:eastAsia="仿宋_GB2312"/>
                <w:strike/>
                <w:dstrike w:val="0"/>
                <w:color w:val="FF0000"/>
                <w:sz w:val="32"/>
                <w:szCs w:val="32"/>
              </w:rPr>
            </w:rPrChange>
          </w:rPr>
          <w:delText>三类人员在本办法实施后可自愿选择以下三种办法之一，不得重复享受。具体操作办法如下：</w:delText>
        </w:r>
      </w:del>
    </w:p>
    <w:p w14:paraId="09FA2C9D">
      <w:pPr>
        <w:adjustRightInd w:val="0"/>
        <w:snapToGrid w:val="0"/>
        <w:spacing w:line="560" w:lineRule="exact"/>
        <w:ind w:firstLine="640" w:firstLineChars="200"/>
        <w:rPr>
          <w:del w:id="2808" w:author="快到碗里来" w:date="2024-12-16T13:42:31Z"/>
          <w:rFonts w:hint="eastAsia" w:ascii="宋体" w:hAnsi="宋体" w:eastAsia="仿宋_GB2312"/>
          <w:strike/>
          <w:dstrike w:val="0"/>
          <w:color w:val="FF0000"/>
          <w:sz w:val="32"/>
          <w:szCs w:val="32"/>
          <w:highlight w:val="none"/>
          <w:rPrChange w:id="2809" w:author="快到碗里来" w:date="2024-12-16T13:43:11Z">
            <w:rPr>
              <w:del w:id="2810" w:author="快到碗里来" w:date="2024-12-16T13:42:31Z"/>
              <w:rFonts w:hint="eastAsia" w:ascii="宋体" w:hAnsi="宋体" w:eastAsia="仿宋_GB2312"/>
              <w:strike/>
              <w:dstrike w:val="0"/>
              <w:color w:val="FF0000"/>
              <w:sz w:val="32"/>
              <w:szCs w:val="32"/>
            </w:rPr>
          </w:rPrChange>
        </w:rPr>
        <w:pPrChange w:id="2807" w:author="快到碗里来" w:date="2024-12-18T14:56:34Z">
          <w:pPr>
            <w:spacing w:line="600" w:lineRule="exact"/>
            <w:ind w:firstLine="640" w:firstLineChars="200"/>
          </w:pPr>
        </w:pPrChange>
      </w:pPr>
      <w:del w:id="2811" w:author="快到碗里来" w:date="2024-12-16T13:42:31Z">
        <w:r>
          <w:rPr>
            <w:rFonts w:hint="eastAsia" w:ascii="宋体" w:hAnsi="宋体" w:eastAsia="仿宋_GB2312"/>
            <w:strike/>
            <w:dstrike w:val="0"/>
            <w:color w:val="FF0000"/>
            <w:sz w:val="32"/>
            <w:szCs w:val="32"/>
            <w:highlight w:val="none"/>
            <w:rPrChange w:id="2812" w:author="快到碗里来" w:date="2024-12-16T13:43:11Z">
              <w:rPr>
                <w:rFonts w:hint="eastAsia" w:ascii="宋体" w:hAnsi="宋体" w:eastAsia="仿宋_GB2312"/>
                <w:strike/>
                <w:dstrike w:val="0"/>
                <w:color w:val="FF0000"/>
                <w:sz w:val="32"/>
                <w:szCs w:val="32"/>
              </w:rPr>
            </w:rPrChange>
          </w:rPr>
          <w:delText>（一）参加、改办职工基本养老保险</w:delText>
        </w:r>
      </w:del>
    </w:p>
    <w:p w14:paraId="1245F6A8">
      <w:pPr>
        <w:adjustRightInd w:val="0"/>
        <w:snapToGrid w:val="0"/>
        <w:spacing w:line="560" w:lineRule="exact"/>
        <w:ind w:firstLine="640" w:firstLineChars="200"/>
        <w:rPr>
          <w:del w:id="2814" w:author="快到碗里来" w:date="2024-12-16T13:42:31Z"/>
          <w:rFonts w:hint="eastAsia" w:ascii="宋体" w:hAnsi="宋体" w:eastAsia="仿宋_GB2312"/>
          <w:strike/>
          <w:dstrike w:val="0"/>
          <w:color w:val="FF0000"/>
          <w:sz w:val="32"/>
          <w:szCs w:val="32"/>
          <w:highlight w:val="none"/>
          <w:rPrChange w:id="2815" w:author="快到碗里来" w:date="2024-12-16T13:43:11Z">
            <w:rPr>
              <w:del w:id="2816" w:author="快到碗里来" w:date="2024-12-16T13:42:31Z"/>
              <w:rFonts w:hint="eastAsia" w:ascii="宋体" w:hAnsi="宋体" w:eastAsia="仿宋_GB2312"/>
              <w:strike/>
              <w:dstrike w:val="0"/>
              <w:color w:val="FF0000"/>
              <w:sz w:val="32"/>
              <w:szCs w:val="32"/>
            </w:rPr>
          </w:rPrChange>
        </w:rPr>
        <w:pPrChange w:id="2813" w:author="快到碗里来" w:date="2024-12-18T14:56:34Z">
          <w:pPr>
            <w:spacing w:line="600" w:lineRule="exact"/>
            <w:ind w:firstLine="640" w:firstLineChars="200"/>
          </w:pPr>
        </w:pPrChange>
      </w:pPr>
      <w:del w:id="2817" w:author="快到碗里来" w:date="2024-12-16T13:42:31Z">
        <w:r>
          <w:rPr>
            <w:rFonts w:hint="eastAsia" w:ascii="宋体" w:hAnsi="宋体" w:eastAsia="仿宋_GB2312"/>
            <w:strike/>
            <w:dstrike w:val="0"/>
            <w:color w:val="FF0000"/>
            <w:sz w:val="32"/>
            <w:szCs w:val="32"/>
            <w:highlight w:val="none"/>
            <w:rPrChange w:id="2818" w:author="快到碗里来" w:date="2024-12-16T13:43:11Z">
              <w:rPr>
                <w:rFonts w:hint="eastAsia" w:ascii="宋体" w:hAnsi="宋体" w:eastAsia="仿宋_GB2312"/>
                <w:strike/>
                <w:dstrike w:val="0"/>
                <w:color w:val="FF0000"/>
                <w:sz w:val="32"/>
                <w:szCs w:val="32"/>
              </w:rPr>
            </w:rPrChange>
          </w:rPr>
          <w:delText>1、参保缴费基数标准：</w:delText>
        </w:r>
      </w:del>
    </w:p>
    <w:p w14:paraId="5C1CE7C3">
      <w:pPr>
        <w:adjustRightInd w:val="0"/>
        <w:snapToGrid w:val="0"/>
        <w:spacing w:line="560" w:lineRule="exact"/>
        <w:ind w:firstLine="640" w:firstLineChars="200"/>
        <w:rPr>
          <w:del w:id="2820" w:author="快到碗里来" w:date="2024-12-16T13:42:31Z"/>
          <w:rFonts w:hint="eastAsia" w:ascii="宋体" w:hAnsi="宋体" w:eastAsia="仿宋_GB2312"/>
          <w:strike/>
          <w:dstrike w:val="0"/>
          <w:color w:val="FF0000"/>
          <w:sz w:val="32"/>
          <w:szCs w:val="32"/>
          <w:highlight w:val="none"/>
          <w:rPrChange w:id="2821" w:author="快到碗里来" w:date="2024-12-16T13:43:11Z">
            <w:rPr>
              <w:del w:id="2822" w:author="快到碗里来" w:date="2024-12-16T13:42:31Z"/>
              <w:rFonts w:hint="eastAsia" w:ascii="宋体" w:hAnsi="宋体" w:eastAsia="仿宋_GB2312"/>
              <w:strike/>
              <w:dstrike w:val="0"/>
              <w:color w:val="FF0000"/>
              <w:sz w:val="32"/>
              <w:szCs w:val="32"/>
            </w:rPr>
          </w:rPrChange>
        </w:rPr>
        <w:pPrChange w:id="2819" w:author="快到碗里来" w:date="2024-12-18T14:56:34Z">
          <w:pPr>
            <w:spacing w:line="600" w:lineRule="exact"/>
            <w:ind w:firstLine="640" w:firstLineChars="200"/>
          </w:pPr>
        </w:pPrChange>
      </w:pPr>
      <w:del w:id="2823" w:author="快到碗里来" w:date="2024-12-16T13:42:31Z">
        <w:r>
          <w:rPr>
            <w:rFonts w:hint="eastAsia" w:ascii="宋体" w:hAnsi="宋体" w:eastAsia="仿宋_GB2312"/>
            <w:strike/>
            <w:dstrike w:val="0"/>
            <w:color w:val="FF0000"/>
            <w:sz w:val="32"/>
            <w:szCs w:val="32"/>
            <w:highlight w:val="none"/>
            <w:rPrChange w:id="2824" w:author="快到碗里来" w:date="2024-12-16T13:43:11Z">
              <w:rPr>
                <w:rFonts w:hint="eastAsia" w:ascii="宋体" w:hAnsi="宋体" w:eastAsia="仿宋_GB2312"/>
                <w:strike/>
                <w:dstrike w:val="0"/>
                <w:color w:val="FF0000"/>
                <w:sz w:val="32"/>
                <w:szCs w:val="32"/>
              </w:rPr>
            </w:rPrChange>
          </w:rPr>
          <w:delText>参保基数为参保时江西省上年度在岗职工月平均工资的60%。</w:delText>
        </w:r>
      </w:del>
    </w:p>
    <w:p w14:paraId="75998107">
      <w:pPr>
        <w:adjustRightInd w:val="0"/>
        <w:snapToGrid w:val="0"/>
        <w:spacing w:line="560" w:lineRule="exact"/>
        <w:ind w:firstLine="640" w:firstLineChars="200"/>
        <w:rPr>
          <w:del w:id="2826" w:author="快到碗里来" w:date="2024-12-16T13:42:31Z"/>
          <w:rFonts w:hint="eastAsia" w:ascii="宋体" w:hAnsi="宋体" w:eastAsia="仿宋_GB2312"/>
          <w:strike/>
          <w:dstrike w:val="0"/>
          <w:color w:val="FF0000"/>
          <w:sz w:val="32"/>
          <w:szCs w:val="32"/>
          <w:highlight w:val="none"/>
          <w:rPrChange w:id="2827" w:author="快到碗里来" w:date="2024-12-16T13:43:11Z">
            <w:rPr>
              <w:del w:id="2828" w:author="快到碗里来" w:date="2024-12-16T13:42:31Z"/>
              <w:rFonts w:hint="eastAsia" w:ascii="宋体" w:hAnsi="宋体" w:eastAsia="仿宋_GB2312"/>
              <w:strike/>
              <w:dstrike w:val="0"/>
              <w:color w:val="FF0000"/>
              <w:sz w:val="32"/>
              <w:szCs w:val="32"/>
            </w:rPr>
          </w:rPrChange>
        </w:rPr>
        <w:pPrChange w:id="2825" w:author="快到碗里来" w:date="2024-12-18T14:56:34Z">
          <w:pPr>
            <w:spacing w:line="600" w:lineRule="exact"/>
            <w:ind w:firstLine="640" w:firstLineChars="200"/>
          </w:pPr>
        </w:pPrChange>
      </w:pPr>
      <w:del w:id="2829" w:author="快到碗里来" w:date="2024-12-16T13:42:31Z">
        <w:r>
          <w:rPr>
            <w:rFonts w:hint="eastAsia" w:ascii="宋体" w:hAnsi="宋体" w:eastAsia="仿宋_GB2312"/>
            <w:strike/>
            <w:dstrike w:val="0"/>
            <w:color w:val="FF0000"/>
            <w:sz w:val="32"/>
            <w:szCs w:val="32"/>
            <w:highlight w:val="none"/>
            <w:rPrChange w:id="2830" w:author="快到碗里来" w:date="2024-12-16T13:43:11Z">
              <w:rPr>
                <w:rFonts w:hint="eastAsia" w:ascii="宋体" w:hAnsi="宋体" w:eastAsia="仿宋_GB2312"/>
                <w:strike/>
                <w:dstrike w:val="0"/>
                <w:color w:val="FF0000"/>
                <w:sz w:val="32"/>
                <w:szCs w:val="32"/>
              </w:rPr>
            </w:rPrChange>
          </w:rPr>
          <w:delText>2、参保缴费补贴标准：</w:delText>
        </w:r>
      </w:del>
    </w:p>
    <w:p w14:paraId="26A60E73">
      <w:pPr>
        <w:adjustRightInd w:val="0"/>
        <w:snapToGrid w:val="0"/>
        <w:spacing w:line="560" w:lineRule="exact"/>
        <w:ind w:firstLine="640" w:firstLineChars="200"/>
        <w:rPr>
          <w:del w:id="2832" w:author="快到碗里来" w:date="2024-12-16T13:42:31Z"/>
          <w:rFonts w:hint="eastAsia" w:ascii="宋体" w:hAnsi="宋体" w:eastAsia="仿宋_GB2312"/>
          <w:strike/>
          <w:dstrike w:val="0"/>
          <w:color w:val="FF0000"/>
          <w:sz w:val="32"/>
          <w:szCs w:val="32"/>
          <w:highlight w:val="none"/>
          <w:lang w:val="en-US" w:eastAsia="zh-CN"/>
          <w:rPrChange w:id="2833" w:author="快到碗里来" w:date="2024-12-16T13:43:11Z">
            <w:rPr>
              <w:del w:id="2834" w:author="快到碗里来" w:date="2024-12-16T13:42:31Z"/>
              <w:rFonts w:hint="eastAsia" w:ascii="宋体" w:hAnsi="宋体" w:eastAsia="仿宋_GB2312"/>
              <w:strike/>
              <w:dstrike w:val="0"/>
              <w:color w:val="FF0000"/>
              <w:sz w:val="32"/>
              <w:szCs w:val="32"/>
              <w:lang w:val="en-US" w:eastAsia="zh-CN"/>
            </w:rPr>
          </w:rPrChange>
        </w:rPr>
        <w:pPrChange w:id="2831" w:author="快到碗里来" w:date="2024-12-18T14:56:34Z">
          <w:pPr>
            <w:spacing w:line="600" w:lineRule="exact"/>
            <w:ind w:firstLine="640" w:firstLineChars="200"/>
          </w:pPr>
        </w:pPrChange>
      </w:pPr>
      <w:del w:id="2835" w:author="快到碗里来" w:date="2024-12-16T13:42:31Z">
        <w:r>
          <w:rPr>
            <w:rFonts w:hint="eastAsia" w:ascii="宋体" w:hAnsi="宋体" w:eastAsia="仿宋_GB2312"/>
            <w:strike/>
            <w:dstrike w:val="0"/>
            <w:color w:val="FF0000"/>
            <w:sz w:val="32"/>
            <w:szCs w:val="32"/>
            <w:highlight w:val="none"/>
            <w:rPrChange w:id="2836" w:author="快到碗里来" w:date="2024-12-16T13:43:11Z">
              <w:rPr>
                <w:rFonts w:hint="eastAsia" w:ascii="宋体" w:hAnsi="宋体" w:eastAsia="仿宋_GB2312"/>
                <w:strike/>
                <w:dstrike w:val="0"/>
                <w:color w:val="FF0000"/>
                <w:sz w:val="32"/>
                <w:szCs w:val="32"/>
              </w:rPr>
            </w:rPrChange>
          </w:rPr>
          <w:delText>2013年度前</w:delText>
        </w:r>
      </w:del>
      <w:del w:id="2837" w:author="快到碗里来" w:date="2024-12-16T13:42:31Z">
        <w:r>
          <w:rPr>
            <w:rFonts w:hint="eastAsia" w:ascii="宋体" w:hAnsi="宋体" w:eastAsia="仿宋_GB2312"/>
            <w:strike/>
            <w:dstrike w:val="0"/>
            <w:color w:val="FF0000"/>
            <w:sz w:val="32"/>
            <w:szCs w:val="32"/>
            <w:highlight w:val="none"/>
            <w:lang w:eastAsia="zh-CN"/>
            <w:rPrChange w:id="2838" w:author="快到碗里来" w:date="2024-12-16T13:43:11Z">
              <w:rPr>
                <w:rFonts w:hint="eastAsia" w:ascii="宋体" w:hAnsi="宋体" w:eastAsia="仿宋_GB2312"/>
                <w:strike/>
                <w:dstrike w:val="0"/>
                <w:color w:val="FF0000"/>
                <w:sz w:val="32"/>
                <w:szCs w:val="32"/>
                <w:lang w:eastAsia="zh-CN"/>
              </w:rPr>
            </w:rPrChange>
          </w:rPr>
          <w:delText>（</w:delText>
        </w:r>
      </w:del>
      <w:del w:id="2839" w:author="快到碗里来" w:date="2024-12-16T13:42:31Z">
        <w:r>
          <w:rPr>
            <w:rFonts w:hint="eastAsia" w:ascii="宋体" w:hAnsi="宋体" w:eastAsia="仿宋_GB2312"/>
            <w:strike/>
            <w:dstrike w:val="0"/>
            <w:color w:val="FF0000"/>
            <w:sz w:val="32"/>
            <w:szCs w:val="32"/>
            <w:highlight w:val="none"/>
            <w:lang w:val="en-US" w:eastAsia="zh-CN"/>
            <w:rPrChange w:id="2840" w:author="快到碗里来" w:date="2024-12-16T13:43:11Z">
              <w:rPr>
                <w:rFonts w:hint="eastAsia" w:ascii="宋体" w:hAnsi="宋体" w:eastAsia="仿宋_GB2312"/>
                <w:strike/>
                <w:dstrike w:val="0"/>
                <w:color w:val="FF0000"/>
                <w:sz w:val="32"/>
                <w:szCs w:val="32"/>
                <w:lang w:val="en-US" w:eastAsia="zh-CN"/>
              </w:rPr>
            </w:rPrChange>
          </w:rPr>
          <w:delText>含2013年</w:delText>
        </w:r>
      </w:del>
      <w:del w:id="2841" w:author="快到碗里来" w:date="2024-12-16T13:42:31Z">
        <w:r>
          <w:rPr>
            <w:rFonts w:hint="eastAsia" w:ascii="宋体" w:hAnsi="宋体" w:eastAsia="仿宋_GB2312"/>
            <w:strike/>
            <w:dstrike w:val="0"/>
            <w:color w:val="FF0000"/>
            <w:sz w:val="32"/>
            <w:szCs w:val="32"/>
            <w:highlight w:val="none"/>
            <w:lang w:eastAsia="zh-CN"/>
            <w:rPrChange w:id="2842" w:author="快到碗里来" w:date="2024-12-16T13:43:11Z">
              <w:rPr>
                <w:rFonts w:hint="eastAsia" w:ascii="宋体" w:hAnsi="宋体" w:eastAsia="仿宋_GB2312"/>
                <w:strike/>
                <w:dstrike w:val="0"/>
                <w:color w:val="FF0000"/>
                <w:sz w:val="32"/>
                <w:szCs w:val="32"/>
                <w:lang w:eastAsia="zh-CN"/>
              </w:rPr>
            </w:rPrChange>
          </w:rPr>
          <w:delText>）</w:delText>
        </w:r>
      </w:del>
      <w:del w:id="2843" w:author="快到碗里来" w:date="2024-12-16T13:42:31Z">
        <w:r>
          <w:rPr>
            <w:rFonts w:hint="eastAsia" w:ascii="宋体" w:hAnsi="宋体" w:eastAsia="仿宋_GB2312"/>
            <w:strike/>
            <w:dstrike w:val="0"/>
            <w:color w:val="FF0000"/>
            <w:sz w:val="32"/>
            <w:szCs w:val="32"/>
            <w:highlight w:val="none"/>
            <w:rPrChange w:id="2844" w:author="快到碗里来" w:date="2024-12-16T13:43:11Z">
              <w:rPr>
                <w:rFonts w:hint="eastAsia" w:ascii="宋体" w:hAnsi="宋体" w:eastAsia="仿宋_GB2312"/>
                <w:strike/>
                <w:dstrike w:val="0"/>
                <w:color w:val="FF0000"/>
                <w:sz w:val="32"/>
                <w:szCs w:val="32"/>
              </w:rPr>
            </w:rPrChange>
          </w:rPr>
          <w:delText>参保缴费补贴为赣州市2011年度在岗职工月平均工资×60%×12%×补缴月数，2014年度</w:delText>
        </w:r>
      </w:del>
      <w:del w:id="2845" w:author="快到碗里来" w:date="2024-12-16T13:42:31Z">
        <w:r>
          <w:rPr>
            <w:rFonts w:hint="eastAsia" w:ascii="宋体" w:hAnsi="宋体" w:eastAsia="仿宋_GB2312"/>
            <w:strike/>
            <w:dstrike w:val="0"/>
            <w:color w:val="FF0000"/>
            <w:sz w:val="32"/>
            <w:szCs w:val="32"/>
            <w:highlight w:val="none"/>
            <w:lang w:val="en-US" w:eastAsia="zh-CN"/>
            <w:rPrChange w:id="2846" w:author="快到碗里来" w:date="2024-12-16T13:43:11Z">
              <w:rPr>
                <w:rFonts w:hint="eastAsia" w:ascii="宋体" w:hAnsi="宋体" w:eastAsia="仿宋_GB2312"/>
                <w:strike/>
                <w:dstrike w:val="0"/>
                <w:color w:val="FF0000"/>
                <w:sz w:val="32"/>
                <w:szCs w:val="32"/>
                <w:lang w:val="en-US" w:eastAsia="zh-CN"/>
              </w:rPr>
            </w:rPrChange>
          </w:rPr>
          <w:delText>及</w:delText>
        </w:r>
      </w:del>
      <w:del w:id="2847" w:author="快到碗里来" w:date="2024-12-16T13:42:31Z">
        <w:r>
          <w:rPr>
            <w:rFonts w:hint="eastAsia" w:ascii="宋体" w:hAnsi="宋体" w:eastAsia="仿宋_GB2312"/>
            <w:strike/>
            <w:dstrike w:val="0"/>
            <w:color w:val="FF0000"/>
            <w:sz w:val="32"/>
            <w:szCs w:val="32"/>
            <w:highlight w:val="none"/>
            <w:rPrChange w:id="2848" w:author="快到碗里来" w:date="2024-12-16T13:43:11Z">
              <w:rPr>
                <w:rFonts w:hint="eastAsia" w:ascii="宋体" w:hAnsi="宋体" w:eastAsia="仿宋_GB2312"/>
                <w:strike/>
                <w:dstrike w:val="0"/>
                <w:color w:val="FF0000"/>
                <w:sz w:val="32"/>
                <w:szCs w:val="32"/>
              </w:rPr>
            </w:rPrChange>
          </w:rPr>
          <w:delText>以后参保缴费补贴为2013年度江西省在岗职工月平均工资60%×12%×（180-补缴月数-逾期月数）</w:delText>
        </w:r>
      </w:del>
      <w:del w:id="2849" w:author="快到碗里来" w:date="2024-12-16T13:42:31Z">
        <w:r>
          <w:rPr>
            <w:rFonts w:hint="eastAsia" w:ascii="宋体" w:hAnsi="宋体" w:eastAsia="仿宋_GB2312"/>
            <w:strike/>
            <w:dstrike w:val="0"/>
            <w:color w:val="FF0000"/>
            <w:sz w:val="32"/>
            <w:szCs w:val="32"/>
            <w:highlight w:val="none"/>
            <w:lang w:eastAsia="zh-CN"/>
            <w:rPrChange w:id="2850" w:author="快到碗里来" w:date="2024-12-16T13:43:11Z">
              <w:rPr>
                <w:rFonts w:hint="eastAsia" w:ascii="宋体" w:hAnsi="宋体" w:eastAsia="仿宋_GB2312"/>
                <w:strike/>
                <w:dstrike w:val="0"/>
                <w:color w:val="FF0000"/>
                <w:sz w:val="32"/>
                <w:szCs w:val="32"/>
                <w:lang w:eastAsia="zh-CN"/>
              </w:rPr>
            </w:rPrChange>
          </w:rPr>
          <w:delText>，</w:delText>
        </w:r>
      </w:del>
      <w:del w:id="2851" w:author="快到碗里来" w:date="2024-12-16T13:42:31Z">
        <w:r>
          <w:rPr>
            <w:rFonts w:hint="eastAsia" w:ascii="宋体" w:hAnsi="宋体" w:eastAsia="仿宋_GB2312"/>
            <w:strike/>
            <w:dstrike w:val="0"/>
            <w:color w:val="FF0000"/>
            <w:sz w:val="32"/>
            <w:szCs w:val="32"/>
            <w:highlight w:val="none"/>
            <w:lang w:val="en-US" w:eastAsia="zh-CN"/>
            <w:rPrChange w:id="2852" w:author="快到碗里来" w:date="2024-12-16T13:43:11Z">
              <w:rPr>
                <w:rFonts w:hint="eastAsia" w:ascii="宋体" w:hAnsi="宋体" w:eastAsia="仿宋_GB2312"/>
                <w:strike/>
                <w:dstrike w:val="0"/>
                <w:color w:val="FF0000"/>
                <w:sz w:val="32"/>
                <w:szCs w:val="32"/>
                <w:lang w:val="en-US" w:eastAsia="zh-CN"/>
              </w:rPr>
            </w:rPrChange>
          </w:rPr>
          <w:delText>逾期、中断参保的，扣减相应参保缴费补贴。</w:delText>
        </w:r>
      </w:del>
    </w:p>
    <w:p w14:paraId="7CEBC0D9">
      <w:pPr>
        <w:adjustRightInd w:val="0"/>
        <w:snapToGrid w:val="0"/>
        <w:spacing w:line="560" w:lineRule="exact"/>
        <w:ind w:firstLine="640" w:firstLineChars="200"/>
        <w:rPr>
          <w:del w:id="2854" w:author="快到碗里来" w:date="2024-12-16T13:42:31Z"/>
          <w:rFonts w:hint="eastAsia" w:ascii="宋体" w:hAnsi="宋体" w:eastAsia="仿宋_GB2312"/>
          <w:strike/>
          <w:dstrike w:val="0"/>
          <w:color w:val="FF0000"/>
          <w:sz w:val="32"/>
          <w:szCs w:val="32"/>
          <w:highlight w:val="none"/>
          <w:rPrChange w:id="2855" w:author="快到碗里来" w:date="2024-12-16T13:43:11Z">
            <w:rPr>
              <w:del w:id="2856" w:author="快到碗里来" w:date="2024-12-16T13:42:31Z"/>
              <w:rFonts w:hint="eastAsia" w:ascii="宋体" w:hAnsi="宋体" w:eastAsia="仿宋_GB2312"/>
              <w:strike/>
              <w:dstrike w:val="0"/>
              <w:color w:val="FF0000"/>
              <w:sz w:val="32"/>
              <w:szCs w:val="32"/>
            </w:rPr>
          </w:rPrChange>
        </w:rPr>
        <w:pPrChange w:id="2853" w:author="快到碗里来" w:date="2024-12-18T14:56:34Z">
          <w:pPr>
            <w:spacing w:line="600" w:lineRule="exact"/>
            <w:ind w:firstLine="640" w:firstLineChars="200"/>
          </w:pPr>
        </w:pPrChange>
      </w:pPr>
      <w:del w:id="2857" w:author="快到碗里来" w:date="2024-12-16T13:42:31Z">
        <w:r>
          <w:rPr>
            <w:rFonts w:hint="eastAsia" w:ascii="宋体" w:hAnsi="宋体" w:eastAsia="仿宋_GB2312"/>
            <w:strike/>
            <w:dstrike w:val="0"/>
            <w:color w:val="FF0000"/>
            <w:sz w:val="32"/>
            <w:szCs w:val="32"/>
            <w:highlight w:val="none"/>
            <w:rPrChange w:id="2858" w:author="快到碗里来" w:date="2024-12-16T13:43:11Z">
              <w:rPr>
                <w:rFonts w:hint="eastAsia" w:ascii="宋体" w:hAnsi="宋体" w:eastAsia="仿宋_GB2312"/>
                <w:strike/>
                <w:dstrike w:val="0"/>
                <w:color w:val="FF0000"/>
                <w:sz w:val="32"/>
                <w:szCs w:val="32"/>
              </w:rPr>
            </w:rPrChange>
          </w:rPr>
          <w:delText>3、逾期月数计算方法：</w:delText>
        </w:r>
      </w:del>
    </w:p>
    <w:p w14:paraId="4F6F1E42">
      <w:pPr>
        <w:adjustRightInd w:val="0"/>
        <w:snapToGrid w:val="0"/>
        <w:spacing w:line="560" w:lineRule="exact"/>
        <w:ind w:firstLine="640" w:firstLineChars="200"/>
        <w:rPr>
          <w:del w:id="2860" w:author="快到碗里来" w:date="2024-12-16T13:42:31Z"/>
          <w:rFonts w:hint="eastAsia" w:ascii="宋体" w:hAnsi="宋体" w:eastAsia="仿宋_GB2312"/>
          <w:strike/>
          <w:dstrike w:val="0"/>
          <w:color w:val="FF0000"/>
          <w:sz w:val="32"/>
          <w:szCs w:val="32"/>
          <w:highlight w:val="none"/>
          <w:rPrChange w:id="2861" w:author="快到碗里来" w:date="2024-12-16T13:43:11Z">
            <w:rPr>
              <w:del w:id="2862" w:author="快到碗里来" w:date="2024-12-16T13:42:31Z"/>
              <w:rFonts w:hint="eastAsia" w:ascii="宋体" w:hAnsi="宋体" w:eastAsia="仿宋_GB2312"/>
              <w:strike/>
              <w:dstrike w:val="0"/>
              <w:color w:val="FF0000"/>
              <w:sz w:val="32"/>
              <w:szCs w:val="32"/>
            </w:rPr>
          </w:rPrChange>
        </w:rPr>
        <w:pPrChange w:id="2859" w:author="快到碗里来" w:date="2024-12-18T14:56:34Z">
          <w:pPr>
            <w:spacing w:line="600" w:lineRule="exact"/>
            <w:ind w:firstLine="640" w:firstLineChars="200"/>
          </w:pPr>
        </w:pPrChange>
      </w:pPr>
      <w:del w:id="2863" w:author="快到碗里来" w:date="2024-12-16T13:42:31Z">
        <w:r>
          <w:rPr>
            <w:rFonts w:hint="eastAsia" w:ascii="宋体" w:hAnsi="宋体" w:eastAsia="仿宋_GB2312"/>
            <w:strike/>
            <w:dstrike w:val="0"/>
            <w:color w:val="FF0000"/>
            <w:sz w:val="32"/>
            <w:szCs w:val="32"/>
            <w:highlight w:val="none"/>
            <w:rPrChange w:id="2864" w:author="快到碗里来" w:date="2024-12-16T13:43:11Z">
              <w:rPr>
                <w:rFonts w:hint="eastAsia" w:ascii="宋体" w:hAnsi="宋体" w:eastAsia="仿宋_GB2312"/>
                <w:strike/>
                <w:dstrike w:val="0"/>
                <w:color w:val="FF0000"/>
                <w:sz w:val="32"/>
                <w:szCs w:val="32"/>
              </w:rPr>
            </w:rPrChange>
          </w:rPr>
          <w:delText>第一类人员的逾期月数为“三全”认定之日三个月应参保时间的截止时间至实际参保时间的间隔月数。第二、三类人员2016年1月至实际参保时间的间隔月数。</w:delText>
        </w:r>
      </w:del>
    </w:p>
    <w:p w14:paraId="7D54089D">
      <w:pPr>
        <w:adjustRightInd w:val="0"/>
        <w:snapToGrid w:val="0"/>
        <w:spacing w:line="560" w:lineRule="exact"/>
        <w:ind w:firstLine="640" w:firstLineChars="200"/>
        <w:rPr>
          <w:del w:id="2866" w:author="快到碗里来" w:date="2024-12-16T13:42:31Z"/>
          <w:rFonts w:hint="eastAsia" w:ascii="宋体" w:hAnsi="宋体" w:eastAsia="仿宋_GB2312"/>
          <w:strike/>
          <w:dstrike w:val="0"/>
          <w:color w:val="FF0000"/>
          <w:sz w:val="32"/>
          <w:szCs w:val="32"/>
          <w:highlight w:val="none"/>
          <w:lang w:val="en-US" w:eastAsia="zh-CN"/>
          <w:rPrChange w:id="2867" w:author="快到碗里来" w:date="2024-12-16T13:43:11Z">
            <w:rPr>
              <w:del w:id="2868" w:author="快到碗里来" w:date="2024-12-16T13:42:31Z"/>
              <w:rFonts w:hint="eastAsia" w:ascii="宋体" w:hAnsi="宋体" w:eastAsia="仿宋_GB2312"/>
              <w:strike/>
              <w:dstrike w:val="0"/>
              <w:color w:val="FF0000"/>
              <w:sz w:val="32"/>
              <w:szCs w:val="32"/>
              <w:lang w:val="en-US" w:eastAsia="zh-CN"/>
            </w:rPr>
          </w:rPrChange>
        </w:rPr>
        <w:pPrChange w:id="2865" w:author="快到碗里来" w:date="2024-12-18T14:56:34Z">
          <w:pPr>
            <w:spacing w:line="600" w:lineRule="exact"/>
            <w:ind w:firstLine="640" w:firstLineChars="200"/>
          </w:pPr>
        </w:pPrChange>
      </w:pPr>
      <w:del w:id="2869" w:author="快到碗里来" w:date="2024-12-16T13:42:31Z">
        <w:r>
          <w:rPr>
            <w:rFonts w:hint="eastAsia" w:ascii="宋体" w:hAnsi="宋体" w:eastAsia="仿宋_GB2312"/>
            <w:strike/>
            <w:dstrike w:val="0"/>
            <w:color w:val="FF0000"/>
            <w:sz w:val="32"/>
            <w:szCs w:val="32"/>
            <w:highlight w:val="none"/>
            <w:lang w:val="en-US" w:eastAsia="zh-CN"/>
            <w:rPrChange w:id="2870" w:author="快到碗里来" w:date="2024-12-16T13:43:11Z">
              <w:rPr>
                <w:rFonts w:hint="eastAsia" w:ascii="宋体" w:hAnsi="宋体" w:eastAsia="仿宋_GB2312"/>
                <w:strike/>
                <w:dstrike w:val="0"/>
                <w:color w:val="FF0000"/>
                <w:sz w:val="32"/>
                <w:szCs w:val="32"/>
                <w:lang w:val="en-US" w:eastAsia="zh-CN"/>
              </w:rPr>
            </w:rPrChange>
          </w:rPr>
          <w:delText>（二）选择</w:delText>
        </w:r>
      </w:del>
      <w:del w:id="2871" w:author="快到碗里来" w:date="2024-12-16T13:42:31Z">
        <w:r>
          <w:rPr>
            <w:rFonts w:hint="eastAsia" w:ascii="宋体" w:hAnsi="宋体" w:eastAsia="仿宋_GB2312"/>
            <w:strike/>
            <w:dstrike w:val="0"/>
            <w:color w:val="FF0000"/>
            <w:sz w:val="32"/>
            <w:szCs w:val="32"/>
            <w:highlight w:val="none"/>
            <w:rPrChange w:id="2872" w:author="快到碗里来" w:date="2024-12-16T13:43:11Z">
              <w:rPr>
                <w:rFonts w:hint="eastAsia" w:ascii="宋体" w:hAnsi="宋体" w:eastAsia="仿宋_GB2312"/>
                <w:strike/>
                <w:dstrike w:val="0"/>
                <w:color w:val="FF0000"/>
                <w:sz w:val="32"/>
                <w:szCs w:val="32"/>
              </w:rPr>
            </w:rPrChange>
          </w:rPr>
          <w:delText>参加城乡居民养老保险</w:delText>
        </w:r>
      </w:del>
    </w:p>
    <w:p w14:paraId="2F9E5154">
      <w:pPr>
        <w:adjustRightInd w:val="0"/>
        <w:snapToGrid w:val="0"/>
        <w:spacing w:line="560" w:lineRule="exact"/>
        <w:ind w:firstLine="640" w:firstLineChars="200"/>
        <w:rPr>
          <w:del w:id="2874" w:author="快到碗里来" w:date="2024-12-16T13:42:31Z"/>
          <w:rFonts w:hint="eastAsia" w:ascii="宋体" w:hAnsi="宋体" w:eastAsia="仿宋_GB2312"/>
          <w:strike/>
          <w:dstrike w:val="0"/>
          <w:color w:val="FF0000"/>
          <w:sz w:val="32"/>
          <w:szCs w:val="32"/>
          <w:highlight w:val="none"/>
          <w:lang w:val="en-US" w:eastAsia="zh-CN"/>
          <w:rPrChange w:id="2875" w:author="快到碗里来" w:date="2024-12-16T13:43:11Z">
            <w:rPr>
              <w:del w:id="2876" w:author="快到碗里来" w:date="2024-12-16T13:42:31Z"/>
              <w:rFonts w:hint="eastAsia" w:ascii="宋体" w:hAnsi="宋体" w:eastAsia="仿宋_GB2312"/>
              <w:strike/>
              <w:dstrike w:val="0"/>
              <w:color w:val="FF0000"/>
              <w:sz w:val="32"/>
              <w:szCs w:val="32"/>
              <w:lang w:val="en-US" w:eastAsia="zh-CN"/>
            </w:rPr>
          </w:rPrChange>
        </w:rPr>
        <w:pPrChange w:id="2873" w:author="快到碗里来" w:date="2024-12-18T14:56:34Z">
          <w:pPr>
            <w:spacing w:line="600" w:lineRule="exact"/>
            <w:ind w:firstLine="640" w:firstLineChars="200"/>
          </w:pPr>
        </w:pPrChange>
      </w:pPr>
      <w:del w:id="2877" w:author="快到碗里来" w:date="2024-12-16T13:42:31Z">
        <w:r>
          <w:rPr>
            <w:rFonts w:hint="eastAsia" w:ascii="宋体" w:hAnsi="宋体" w:eastAsia="仿宋_GB2312"/>
            <w:strike/>
            <w:dstrike w:val="0"/>
            <w:color w:val="FF0000"/>
            <w:sz w:val="32"/>
            <w:szCs w:val="32"/>
            <w:highlight w:val="none"/>
            <w:rPrChange w:id="2878" w:author="快到碗里来" w:date="2024-12-16T13:43:11Z">
              <w:rPr>
                <w:rFonts w:hint="eastAsia" w:ascii="宋体" w:hAnsi="宋体" w:eastAsia="仿宋_GB2312"/>
                <w:strike/>
                <w:dstrike w:val="0"/>
                <w:color w:val="FF0000"/>
                <w:sz w:val="32"/>
                <w:szCs w:val="32"/>
              </w:rPr>
            </w:rPrChange>
          </w:rPr>
          <w:delText>补贴数额与职工养老保险参保缴费补贴一致，逾期月数与职工养老保险计算方法一致。</w:delText>
        </w:r>
      </w:del>
    </w:p>
    <w:p w14:paraId="3D021244">
      <w:pPr>
        <w:adjustRightInd w:val="0"/>
        <w:snapToGrid w:val="0"/>
        <w:spacing w:line="560" w:lineRule="exact"/>
        <w:ind w:firstLine="640" w:firstLineChars="200"/>
        <w:rPr>
          <w:del w:id="2880" w:author="快到碗里来" w:date="2024-12-16T13:42:31Z"/>
          <w:rFonts w:hint="eastAsia" w:ascii="宋体" w:hAnsi="宋体" w:eastAsia="仿宋_GB2312"/>
          <w:strike/>
          <w:dstrike w:val="0"/>
          <w:color w:val="FF0000"/>
          <w:sz w:val="32"/>
          <w:szCs w:val="32"/>
          <w:highlight w:val="none"/>
          <w:rPrChange w:id="2881" w:author="快到碗里来" w:date="2024-12-16T13:43:11Z">
            <w:rPr>
              <w:del w:id="2882" w:author="快到碗里来" w:date="2024-12-16T13:42:31Z"/>
              <w:rFonts w:hint="eastAsia" w:ascii="宋体" w:hAnsi="宋体" w:eastAsia="仿宋_GB2312"/>
              <w:strike/>
              <w:dstrike w:val="0"/>
              <w:color w:val="FF0000"/>
              <w:sz w:val="32"/>
              <w:szCs w:val="32"/>
            </w:rPr>
          </w:rPrChange>
        </w:rPr>
        <w:pPrChange w:id="2879" w:author="快到碗里来" w:date="2024-12-18T14:56:34Z">
          <w:pPr>
            <w:spacing w:line="600" w:lineRule="exact"/>
            <w:ind w:firstLine="640" w:firstLineChars="200"/>
          </w:pPr>
        </w:pPrChange>
      </w:pPr>
      <w:del w:id="2883" w:author="快到碗里来" w:date="2024-12-16T13:42:31Z">
        <w:r>
          <w:rPr>
            <w:rFonts w:hint="eastAsia" w:ascii="宋体" w:hAnsi="宋体" w:eastAsia="仿宋_GB2312"/>
            <w:strike/>
            <w:dstrike w:val="0"/>
            <w:color w:val="FF0000"/>
            <w:sz w:val="32"/>
            <w:szCs w:val="32"/>
            <w:highlight w:val="none"/>
            <w:lang w:val="en-US" w:eastAsia="zh-CN"/>
            <w:rPrChange w:id="2884" w:author="快到碗里来" w:date="2024-12-16T13:43:11Z">
              <w:rPr>
                <w:rFonts w:hint="eastAsia" w:ascii="宋体" w:hAnsi="宋体" w:eastAsia="仿宋_GB2312"/>
                <w:strike/>
                <w:dstrike w:val="0"/>
                <w:color w:val="FF0000"/>
                <w:sz w:val="32"/>
                <w:szCs w:val="32"/>
                <w:lang w:val="en-US" w:eastAsia="zh-CN"/>
              </w:rPr>
            </w:rPrChange>
          </w:rPr>
          <w:delText>（三）</w:delText>
        </w:r>
      </w:del>
      <w:del w:id="2885" w:author="快到碗里来" w:date="2024-12-16T13:42:31Z">
        <w:r>
          <w:rPr>
            <w:rFonts w:hint="eastAsia" w:ascii="宋体" w:hAnsi="宋体" w:eastAsia="仿宋_GB2312"/>
            <w:strike/>
            <w:dstrike w:val="0"/>
            <w:color w:val="FF0000"/>
            <w:sz w:val="32"/>
            <w:szCs w:val="32"/>
            <w:highlight w:val="none"/>
            <w:rPrChange w:id="2886" w:author="快到碗里来" w:date="2024-12-16T13:43:11Z">
              <w:rPr>
                <w:rFonts w:hint="eastAsia" w:ascii="宋体" w:hAnsi="宋体" w:eastAsia="仿宋_GB2312"/>
                <w:strike/>
                <w:dstrike w:val="0"/>
                <w:color w:val="FF0000"/>
                <w:sz w:val="32"/>
                <w:szCs w:val="32"/>
              </w:rPr>
            </w:rPrChange>
          </w:rPr>
          <w:delText>领取养老生活补助</w:delText>
        </w:r>
      </w:del>
    </w:p>
    <w:p w14:paraId="22956311">
      <w:pPr>
        <w:adjustRightInd w:val="0"/>
        <w:snapToGrid w:val="0"/>
        <w:spacing w:line="560" w:lineRule="exact"/>
        <w:ind w:firstLine="640" w:firstLineChars="200"/>
        <w:rPr>
          <w:del w:id="2888" w:author="快到碗里来" w:date="2024-12-16T13:42:31Z"/>
          <w:rFonts w:hint="eastAsia" w:ascii="宋体" w:hAnsi="宋体" w:eastAsia="仿宋_GB2312"/>
          <w:strike/>
          <w:dstrike w:val="0"/>
          <w:color w:val="FF0000"/>
          <w:sz w:val="32"/>
          <w:szCs w:val="32"/>
          <w:highlight w:val="none"/>
          <w:rPrChange w:id="2889" w:author="快到碗里来" w:date="2024-12-16T13:43:11Z">
            <w:rPr>
              <w:del w:id="2890" w:author="快到碗里来" w:date="2024-12-16T13:42:31Z"/>
              <w:rFonts w:hint="eastAsia" w:ascii="宋体" w:hAnsi="宋体" w:eastAsia="仿宋_GB2312"/>
              <w:strike/>
              <w:dstrike w:val="0"/>
              <w:color w:val="FF0000"/>
              <w:sz w:val="32"/>
              <w:szCs w:val="32"/>
            </w:rPr>
          </w:rPrChange>
        </w:rPr>
        <w:pPrChange w:id="2887" w:author="快到碗里来" w:date="2024-12-18T14:56:34Z">
          <w:pPr>
            <w:spacing w:line="600" w:lineRule="exact"/>
            <w:ind w:firstLine="640" w:firstLineChars="200"/>
          </w:pPr>
        </w:pPrChange>
      </w:pPr>
      <w:del w:id="2891" w:author="快到碗里来" w:date="2024-12-16T13:42:31Z">
        <w:r>
          <w:rPr>
            <w:rFonts w:hint="eastAsia" w:ascii="宋体" w:hAnsi="宋体" w:eastAsia="仿宋_GB2312"/>
            <w:strike/>
            <w:dstrike w:val="0"/>
            <w:color w:val="FF0000"/>
            <w:sz w:val="32"/>
            <w:szCs w:val="32"/>
            <w:highlight w:val="none"/>
            <w:rPrChange w:id="2892" w:author="快到碗里来" w:date="2024-12-16T13:43:11Z">
              <w:rPr>
                <w:rFonts w:hint="eastAsia" w:ascii="宋体" w:hAnsi="宋体" w:eastAsia="仿宋_GB2312"/>
                <w:strike/>
                <w:dstrike w:val="0"/>
                <w:color w:val="FF0000"/>
                <w:sz w:val="32"/>
                <w:szCs w:val="32"/>
              </w:rPr>
            </w:rPrChange>
          </w:rPr>
          <w:delText>第一、二类人员：选择不参加职工基本养老保险和城乡居民养老保险的，本办法实施时男年满60周岁、女年满55周岁的从本办法实施之月起开始领取养老生活补助。本办法实施时男未年满60周岁、女未年满55周岁的从男年满60周岁、女年满55周岁之月起开始领取养老生活补助。</w:delText>
        </w:r>
      </w:del>
    </w:p>
    <w:p w14:paraId="29AD3FCF">
      <w:pPr>
        <w:adjustRightInd w:val="0"/>
        <w:snapToGrid w:val="0"/>
        <w:spacing w:line="560" w:lineRule="exact"/>
        <w:ind w:firstLine="640" w:firstLineChars="200"/>
        <w:rPr>
          <w:del w:id="2894" w:author="快到碗里来" w:date="2024-12-16T13:42:31Z"/>
          <w:rFonts w:hint="eastAsia" w:ascii="宋体" w:hAnsi="宋体" w:eastAsia="仿宋_GB2312"/>
          <w:strike/>
          <w:dstrike w:val="0"/>
          <w:color w:val="FF0000"/>
          <w:sz w:val="32"/>
          <w:szCs w:val="32"/>
          <w:highlight w:val="none"/>
          <w:rPrChange w:id="2895" w:author="快到碗里来" w:date="2024-12-16T13:43:11Z">
            <w:rPr>
              <w:del w:id="2896" w:author="快到碗里来" w:date="2024-12-16T13:42:31Z"/>
              <w:rFonts w:hint="eastAsia" w:ascii="宋体" w:hAnsi="宋体" w:eastAsia="仿宋_GB2312"/>
              <w:strike/>
              <w:dstrike w:val="0"/>
              <w:color w:val="FF0000"/>
              <w:sz w:val="32"/>
              <w:szCs w:val="32"/>
            </w:rPr>
          </w:rPrChange>
        </w:rPr>
        <w:pPrChange w:id="2893" w:author="快到碗里来" w:date="2024-12-18T14:56:34Z">
          <w:pPr>
            <w:spacing w:line="600" w:lineRule="exact"/>
            <w:ind w:firstLine="640" w:firstLineChars="200"/>
          </w:pPr>
        </w:pPrChange>
      </w:pPr>
      <w:del w:id="2897" w:author="快到碗里来" w:date="2024-12-16T13:42:31Z">
        <w:r>
          <w:rPr>
            <w:rFonts w:hint="eastAsia" w:ascii="宋体" w:hAnsi="宋体" w:eastAsia="仿宋_GB2312"/>
            <w:strike/>
            <w:dstrike w:val="0"/>
            <w:color w:val="FF0000"/>
            <w:sz w:val="32"/>
            <w:szCs w:val="32"/>
            <w:highlight w:val="none"/>
            <w:rPrChange w:id="2898" w:author="快到碗里来" w:date="2024-12-16T13:43:11Z">
              <w:rPr>
                <w:rFonts w:hint="eastAsia" w:ascii="宋体" w:hAnsi="宋体" w:eastAsia="仿宋_GB2312"/>
                <w:strike/>
                <w:dstrike w:val="0"/>
                <w:color w:val="FF0000"/>
                <w:sz w:val="32"/>
                <w:szCs w:val="32"/>
              </w:rPr>
            </w:rPrChange>
          </w:rPr>
          <w:delText>第三类人员：在其改办职工基本养老保险或城乡居民养老保险并领取养老金的当月，停止领取养老生活补助；选择不改办职工基本养老保险和城乡居民养老保险的，继续按我区原被征地农民政策领取养老生活补助。</w:delText>
        </w:r>
      </w:del>
    </w:p>
    <w:p w14:paraId="05B12843">
      <w:pPr>
        <w:adjustRightInd w:val="0"/>
        <w:snapToGrid w:val="0"/>
        <w:spacing w:line="560" w:lineRule="exact"/>
        <w:ind w:firstLine="640" w:firstLineChars="200"/>
        <w:rPr>
          <w:del w:id="2900" w:author="快到碗里来" w:date="2024-12-16T13:42:31Z"/>
          <w:rFonts w:hint="eastAsia" w:ascii="宋体" w:hAnsi="宋体" w:eastAsia="仿宋_GB2312"/>
          <w:strike/>
          <w:dstrike w:val="0"/>
          <w:color w:val="FF0000"/>
          <w:sz w:val="32"/>
          <w:szCs w:val="32"/>
          <w:highlight w:val="none"/>
          <w:rPrChange w:id="2901" w:author="快到碗里来" w:date="2024-12-16T13:43:11Z">
            <w:rPr>
              <w:del w:id="2902" w:author="快到碗里来" w:date="2024-12-16T13:42:31Z"/>
              <w:rFonts w:hint="eastAsia" w:ascii="宋体" w:hAnsi="宋体" w:eastAsia="仿宋_GB2312"/>
              <w:strike/>
              <w:dstrike w:val="0"/>
              <w:color w:val="FF0000"/>
              <w:sz w:val="32"/>
              <w:szCs w:val="32"/>
            </w:rPr>
          </w:rPrChange>
        </w:rPr>
        <w:pPrChange w:id="2899" w:author="快到碗里来" w:date="2024-12-18T14:56:34Z">
          <w:pPr>
            <w:spacing w:line="600" w:lineRule="exact"/>
            <w:ind w:firstLine="640" w:firstLineChars="200"/>
          </w:pPr>
        </w:pPrChange>
      </w:pPr>
      <w:del w:id="2903" w:author="快到碗里来" w:date="2024-12-16T13:42:31Z">
        <w:r>
          <w:rPr>
            <w:rFonts w:hint="eastAsia" w:ascii="宋体" w:hAnsi="宋体" w:eastAsia="仿宋_GB2312"/>
            <w:strike/>
            <w:dstrike w:val="0"/>
            <w:color w:val="FF0000"/>
            <w:sz w:val="32"/>
            <w:szCs w:val="32"/>
            <w:highlight w:val="none"/>
            <w:lang w:val="en-US" w:eastAsia="zh-CN"/>
            <w:rPrChange w:id="2904" w:author="快到碗里来" w:date="2024-12-16T13:43:11Z">
              <w:rPr>
                <w:rFonts w:hint="eastAsia" w:ascii="宋体" w:hAnsi="宋体" w:eastAsia="仿宋_GB2312"/>
                <w:strike/>
                <w:dstrike w:val="0"/>
                <w:color w:val="FF0000"/>
                <w:sz w:val="32"/>
                <w:szCs w:val="32"/>
                <w:lang w:val="en-US" w:eastAsia="zh-CN"/>
              </w:rPr>
            </w:rPrChange>
          </w:rPr>
          <w:delText>第四类人员可选择以下两种办法之一</w:delText>
        </w:r>
      </w:del>
      <w:del w:id="2905" w:author="快到碗里来" w:date="2024-12-16T13:42:31Z">
        <w:r>
          <w:rPr>
            <w:rFonts w:hint="eastAsia" w:ascii="宋体" w:hAnsi="宋体" w:eastAsia="仿宋_GB2312"/>
            <w:strike/>
            <w:dstrike w:val="0"/>
            <w:color w:val="FF0000"/>
            <w:sz w:val="32"/>
            <w:szCs w:val="32"/>
            <w:highlight w:val="none"/>
            <w:rPrChange w:id="2906" w:author="快到碗里来" w:date="2024-12-16T13:43:11Z">
              <w:rPr>
                <w:rFonts w:hint="eastAsia" w:ascii="宋体" w:hAnsi="宋体" w:eastAsia="仿宋_GB2312"/>
                <w:strike/>
                <w:dstrike w:val="0"/>
                <w:color w:val="FF0000"/>
                <w:sz w:val="32"/>
                <w:szCs w:val="32"/>
              </w:rPr>
            </w:rPrChange>
          </w:rPr>
          <w:delText>，不得重复享受。具体操作办法如下：</w:delText>
        </w:r>
      </w:del>
    </w:p>
    <w:p w14:paraId="40B892C1">
      <w:pPr>
        <w:adjustRightInd w:val="0"/>
        <w:snapToGrid w:val="0"/>
        <w:spacing w:line="560" w:lineRule="exact"/>
        <w:ind w:firstLine="640" w:firstLineChars="200"/>
        <w:rPr>
          <w:del w:id="2908" w:author="快到碗里来" w:date="2024-12-16T13:42:31Z"/>
          <w:rFonts w:hint="eastAsia" w:ascii="宋体" w:hAnsi="宋体" w:eastAsia="仿宋_GB2312"/>
          <w:strike/>
          <w:dstrike w:val="0"/>
          <w:color w:val="FF0000"/>
          <w:sz w:val="32"/>
          <w:szCs w:val="32"/>
          <w:highlight w:val="none"/>
          <w:rPrChange w:id="2909" w:author="快到碗里来" w:date="2024-12-16T13:43:11Z">
            <w:rPr>
              <w:del w:id="2910" w:author="快到碗里来" w:date="2024-12-16T13:42:31Z"/>
              <w:rFonts w:hint="eastAsia" w:ascii="宋体" w:hAnsi="宋体" w:eastAsia="仿宋_GB2312"/>
              <w:strike/>
              <w:dstrike w:val="0"/>
              <w:color w:val="FF0000"/>
              <w:sz w:val="32"/>
              <w:szCs w:val="32"/>
            </w:rPr>
          </w:rPrChange>
        </w:rPr>
        <w:pPrChange w:id="2907" w:author="快到碗里来" w:date="2024-12-18T14:56:34Z">
          <w:pPr>
            <w:spacing w:line="600" w:lineRule="exact"/>
            <w:ind w:firstLine="640" w:firstLineChars="200"/>
          </w:pPr>
        </w:pPrChange>
      </w:pPr>
      <w:del w:id="2911" w:author="快到碗里来" w:date="2024-12-16T13:42:31Z">
        <w:r>
          <w:rPr>
            <w:rFonts w:hint="eastAsia" w:ascii="宋体" w:hAnsi="宋体" w:eastAsia="仿宋_GB2312"/>
            <w:strike/>
            <w:dstrike w:val="0"/>
            <w:color w:val="FF0000"/>
            <w:sz w:val="32"/>
            <w:szCs w:val="32"/>
            <w:highlight w:val="none"/>
            <w:rPrChange w:id="2912" w:author="快到碗里来" w:date="2024-12-16T13:43:11Z">
              <w:rPr>
                <w:rFonts w:hint="eastAsia" w:ascii="宋体" w:hAnsi="宋体" w:eastAsia="仿宋_GB2312"/>
                <w:strike/>
                <w:dstrike w:val="0"/>
                <w:color w:val="FF0000"/>
                <w:sz w:val="32"/>
                <w:szCs w:val="32"/>
              </w:rPr>
            </w:rPrChange>
          </w:rPr>
          <w:delText>（一）</w:delText>
        </w:r>
      </w:del>
      <w:del w:id="2913" w:author="快到碗里来" w:date="2024-12-16T13:42:31Z">
        <w:r>
          <w:rPr>
            <w:rFonts w:hint="eastAsia" w:ascii="宋体" w:hAnsi="宋体" w:eastAsia="仿宋_GB2312"/>
            <w:strike/>
            <w:dstrike w:val="0"/>
            <w:color w:val="FF0000"/>
            <w:sz w:val="32"/>
            <w:szCs w:val="32"/>
            <w:highlight w:val="none"/>
            <w:lang w:val="en-US" w:eastAsia="zh-CN"/>
            <w:rPrChange w:id="2914" w:author="快到碗里来" w:date="2024-12-16T13:43:11Z">
              <w:rPr>
                <w:rFonts w:hint="eastAsia" w:ascii="宋体" w:hAnsi="宋体" w:eastAsia="仿宋_GB2312"/>
                <w:strike/>
                <w:dstrike w:val="0"/>
                <w:color w:val="FF0000"/>
                <w:sz w:val="32"/>
                <w:szCs w:val="32"/>
                <w:lang w:val="en-US" w:eastAsia="zh-CN"/>
              </w:rPr>
            </w:rPrChange>
          </w:rPr>
          <w:delText>选择</w:delText>
        </w:r>
      </w:del>
      <w:del w:id="2915" w:author="快到碗里来" w:date="2024-12-16T13:42:31Z">
        <w:r>
          <w:rPr>
            <w:rFonts w:hint="eastAsia" w:ascii="宋体" w:hAnsi="宋体" w:eastAsia="仿宋_GB2312"/>
            <w:strike/>
            <w:dstrike w:val="0"/>
            <w:color w:val="FF0000"/>
            <w:sz w:val="32"/>
            <w:szCs w:val="32"/>
            <w:highlight w:val="none"/>
            <w:rPrChange w:id="2916" w:author="快到碗里来" w:date="2024-12-16T13:43:11Z">
              <w:rPr>
                <w:rFonts w:hint="eastAsia" w:ascii="宋体" w:hAnsi="宋体" w:eastAsia="仿宋_GB2312"/>
                <w:strike/>
                <w:dstrike w:val="0"/>
                <w:color w:val="FF0000"/>
                <w:sz w:val="32"/>
                <w:szCs w:val="32"/>
              </w:rPr>
            </w:rPrChange>
          </w:rPr>
          <w:delText>参加职工基本养老保险</w:delText>
        </w:r>
      </w:del>
    </w:p>
    <w:p w14:paraId="23BA6B4C">
      <w:pPr>
        <w:adjustRightInd w:val="0"/>
        <w:snapToGrid w:val="0"/>
        <w:spacing w:line="560" w:lineRule="exact"/>
        <w:ind w:firstLine="640" w:firstLineChars="200"/>
        <w:rPr>
          <w:del w:id="2918" w:author="快到碗里来" w:date="2024-12-16T13:42:31Z"/>
          <w:rFonts w:hint="eastAsia" w:ascii="宋体" w:hAnsi="宋体" w:eastAsia="仿宋_GB2312"/>
          <w:strike/>
          <w:dstrike w:val="0"/>
          <w:color w:val="FF0000"/>
          <w:sz w:val="32"/>
          <w:szCs w:val="32"/>
          <w:highlight w:val="none"/>
          <w:rPrChange w:id="2919" w:author="快到碗里来" w:date="2024-12-16T13:43:11Z">
            <w:rPr>
              <w:del w:id="2920" w:author="快到碗里来" w:date="2024-12-16T13:42:31Z"/>
              <w:rFonts w:hint="eastAsia" w:ascii="宋体" w:hAnsi="宋体" w:eastAsia="仿宋_GB2312"/>
              <w:strike/>
              <w:dstrike w:val="0"/>
              <w:color w:val="FF0000"/>
              <w:sz w:val="32"/>
              <w:szCs w:val="32"/>
            </w:rPr>
          </w:rPrChange>
        </w:rPr>
        <w:pPrChange w:id="2917" w:author="快到碗里来" w:date="2024-12-18T14:56:34Z">
          <w:pPr>
            <w:spacing w:line="600" w:lineRule="exact"/>
            <w:ind w:firstLine="640" w:firstLineChars="200"/>
          </w:pPr>
        </w:pPrChange>
      </w:pPr>
      <w:del w:id="2921" w:author="快到碗里来" w:date="2024-12-16T13:42:31Z">
        <w:r>
          <w:rPr>
            <w:rFonts w:hint="eastAsia" w:ascii="宋体" w:hAnsi="宋体" w:eastAsia="仿宋_GB2312"/>
            <w:strike/>
            <w:dstrike w:val="0"/>
            <w:color w:val="FF0000"/>
            <w:sz w:val="32"/>
            <w:szCs w:val="32"/>
            <w:highlight w:val="none"/>
            <w:rPrChange w:id="2922" w:author="快到碗里来" w:date="2024-12-16T13:43:11Z">
              <w:rPr>
                <w:rFonts w:hint="eastAsia" w:ascii="宋体" w:hAnsi="宋体" w:eastAsia="仿宋_GB2312"/>
                <w:strike/>
                <w:dstrike w:val="0"/>
                <w:color w:val="FF0000"/>
                <w:sz w:val="32"/>
                <w:szCs w:val="32"/>
              </w:rPr>
            </w:rPrChange>
          </w:rPr>
          <w:delText>1、参保缴费基数标准：</w:delText>
        </w:r>
      </w:del>
    </w:p>
    <w:p w14:paraId="258744DD">
      <w:pPr>
        <w:adjustRightInd w:val="0"/>
        <w:snapToGrid w:val="0"/>
        <w:spacing w:line="560" w:lineRule="exact"/>
        <w:ind w:firstLine="640" w:firstLineChars="200"/>
        <w:rPr>
          <w:del w:id="2924" w:author="快到碗里来" w:date="2024-12-16T13:42:31Z"/>
          <w:rFonts w:hint="eastAsia" w:ascii="宋体" w:hAnsi="宋体" w:eastAsia="仿宋_GB2312"/>
          <w:strike/>
          <w:dstrike w:val="0"/>
          <w:color w:val="FF0000"/>
          <w:sz w:val="32"/>
          <w:szCs w:val="32"/>
          <w:highlight w:val="none"/>
          <w:rPrChange w:id="2925" w:author="快到碗里来" w:date="2024-12-16T13:43:11Z">
            <w:rPr>
              <w:del w:id="2926" w:author="快到碗里来" w:date="2024-12-16T13:42:31Z"/>
              <w:rFonts w:hint="eastAsia" w:ascii="宋体" w:hAnsi="宋体" w:eastAsia="仿宋_GB2312"/>
              <w:strike/>
              <w:dstrike w:val="0"/>
              <w:color w:val="FF0000"/>
              <w:sz w:val="32"/>
              <w:szCs w:val="32"/>
            </w:rPr>
          </w:rPrChange>
        </w:rPr>
        <w:pPrChange w:id="2923" w:author="快到碗里来" w:date="2024-12-18T14:56:34Z">
          <w:pPr>
            <w:spacing w:line="600" w:lineRule="exact"/>
            <w:ind w:firstLine="640" w:firstLineChars="200"/>
          </w:pPr>
        </w:pPrChange>
      </w:pPr>
      <w:del w:id="2927" w:author="快到碗里来" w:date="2024-12-16T13:42:31Z">
        <w:r>
          <w:rPr>
            <w:rFonts w:hint="eastAsia" w:ascii="宋体" w:hAnsi="宋体" w:eastAsia="仿宋_GB2312"/>
            <w:strike/>
            <w:dstrike w:val="0"/>
            <w:color w:val="FF0000"/>
            <w:sz w:val="32"/>
            <w:szCs w:val="32"/>
            <w:highlight w:val="none"/>
            <w:rPrChange w:id="2928" w:author="快到碗里来" w:date="2024-12-16T13:43:11Z">
              <w:rPr>
                <w:rFonts w:hint="eastAsia" w:ascii="宋体" w:hAnsi="宋体" w:eastAsia="仿宋_GB2312"/>
                <w:strike/>
                <w:dstrike w:val="0"/>
                <w:color w:val="FF0000"/>
                <w:sz w:val="32"/>
                <w:szCs w:val="32"/>
              </w:rPr>
            </w:rPrChange>
          </w:rPr>
          <w:delText>参保基数为参保时江西省上年度在岗职工月平均工资的60%。</w:delText>
        </w:r>
      </w:del>
    </w:p>
    <w:p w14:paraId="38F6A300">
      <w:pPr>
        <w:adjustRightInd w:val="0"/>
        <w:snapToGrid w:val="0"/>
        <w:spacing w:line="560" w:lineRule="exact"/>
        <w:ind w:firstLine="640" w:firstLineChars="200"/>
        <w:rPr>
          <w:del w:id="2930" w:author="快到碗里来" w:date="2024-12-16T13:42:31Z"/>
          <w:rFonts w:hint="eastAsia" w:ascii="宋体" w:hAnsi="宋体" w:eastAsia="仿宋_GB2312"/>
          <w:strike/>
          <w:dstrike w:val="0"/>
          <w:color w:val="FF0000"/>
          <w:sz w:val="32"/>
          <w:szCs w:val="32"/>
          <w:highlight w:val="none"/>
          <w:rPrChange w:id="2931" w:author="快到碗里来" w:date="2024-12-16T13:43:11Z">
            <w:rPr>
              <w:del w:id="2932" w:author="快到碗里来" w:date="2024-12-16T13:42:31Z"/>
              <w:rFonts w:hint="eastAsia" w:ascii="宋体" w:hAnsi="宋体" w:eastAsia="仿宋_GB2312"/>
              <w:strike/>
              <w:dstrike w:val="0"/>
              <w:color w:val="FF0000"/>
              <w:sz w:val="32"/>
              <w:szCs w:val="32"/>
            </w:rPr>
          </w:rPrChange>
        </w:rPr>
        <w:pPrChange w:id="2929" w:author="快到碗里来" w:date="2024-12-18T14:56:34Z">
          <w:pPr>
            <w:spacing w:line="600" w:lineRule="exact"/>
            <w:ind w:firstLine="640" w:firstLineChars="200"/>
          </w:pPr>
        </w:pPrChange>
      </w:pPr>
      <w:del w:id="2933" w:author="快到碗里来" w:date="2024-12-16T13:42:31Z">
        <w:r>
          <w:rPr>
            <w:rFonts w:hint="eastAsia" w:ascii="宋体" w:hAnsi="宋体" w:eastAsia="仿宋_GB2312"/>
            <w:strike/>
            <w:dstrike w:val="0"/>
            <w:color w:val="FF0000"/>
            <w:sz w:val="32"/>
            <w:szCs w:val="32"/>
            <w:highlight w:val="none"/>
            <w:lang w:val="en-US" w:eastAsia="zh-CN"/>
            <w:rPrChange w:id="2934" w:author="快到碗里来" w:date="2024-12-16T13:43:11Z">
              <w:rPr>
                <w:rFonts w:hint="eastAsia" w:ascii="宋体" w:hAnsi="宋体" w:eastAsia="仿宋_GB2312"/>
                <w:strike/>
                <w:dstrike w:val="0"/>
                <w:color w:val="FF0000"/>
                <w:sz w:val="32"/>
                <w:szCs w:val="32"/>
                <w:lang w:val="en-US" w:eastAsia="zh-CN"/>
              </w:rPr>
            </w:rPrChange>
          </w:rPr>
          <w:delText>2</w:delText>
        </w:r>
      </w:del>
      <w:del w:id="2935" w:author="快到碗里来" w:date="2024-12-16T13:42:31Z">
        <w:r>
          <w:rPr>
            <w:rFonts w:hint="eastAsia" w:ascii="宋体" w:hAnsi="宋体" w:eastAsia="仿宋_GB2312"/>
            <w:strike/>
            <w:dstrike w:val="0"/>
            <w:color w:val="FF0000"/>
            <w:sz w:val="32"/>
            <w:szCs w:val="32"/>
            <w:highlight w:val="none"/>
            <w:rPrChange w:id="2936" w:author="快到碗里来" w:date="2024-12-16T13:43:11Z">
              <w:rPr>
                <w:rFonts w:hint="eastAsia" w:ascii="宋体" w:hAnsi="宋体" w:eastAsia="仿宋_GB2312"/>
                <w:strike/>
                <w:dstrike w:val="0"/>
                <w:color w:val="FF0000"/>
                <w:sz w:val="32"/>
                <w:szCs w:val="32"/>
              </w:rPr>
            </w:rPrChange>
          </w:rPr>
          <w:delText>、参保缴费补贴标准：</w:delText>
        </w:r>
      </w:del>
    </w:p>
    <w:p w14:paraId="103AAE02">
      <w:pPr>
        <w:adjustRightInd w:val="0"/>
        <w:snapToGrid w:val="0"/>
        <w:spacing w:line="560" w:lineRule="exact"/>
        <w:ind w:firstLine="640" w:firstLineChars="200"/>
        <w:rPr>
          <w:del w:id="2938" w:author="快到碗里来" w:date="2024-12-16T13:42:31Z"/>
          <w:rFonts w:hint="eastAsia" w:ascii="宋体" w:hAnsi="宋体" w:eastAsia="仿宋_GB2312"/>
          <w:strike/>
          <w:dstrike w:val="0"/>
          <w:color w:val="FF0000"/>
          <w:sz w:val="32"/>
          <w:szCs w:val="32"/>
          <w:highlight w:val="none"/>
          <w:rPrChange w:id="2939" w:author="快到碗里来" w:date="2024-12-16T13:43:11Z">
            <w:rPr>
              <w:del w:id="2940" w:author="快到碗里来" w:date="2024-12-16T13:42:31Z"/>
              <w:rFonts w:hint="eastAsia" w:ascii="宋体" w:hAnsi="宋体" w:eastAsia="仿宋_GB2312"/>
              <w:strike/>
              <w:dstrike w:val="0"/>
              <w:color w:val="FF0000"/>
              <w:sz w:val="32"/>
              <w:szCs w:val="32"/>
            </w:rPr>
          </w:rPrChange>
        </w:rPr>
        <w:pPrChange w:id="2937" w:author="快到碗里来" w:date="2024-12-18T14:56:34Z">
          <w:pPr>
            <w:spacing w:line="600" w:lineRule="exact"/>
            <w:ind w:firstLine="640" w:firstLineChars="200"/>
          </w:pPr>
        </w:pPrChange>
      </w:pPr>
      <w:del w:id="2941" w:author="快到碗里来" w:date="2024-12-16T13:42:31Z">
        <w:r>
          <w:rPr>
            <w:rFonts w:hint="eastAsia" w:ascii="宋体" w:hAnsi="宋体" w:eastAsia="仿宋_GB2312"/>
            <w:strike/>
            <w:dstrike w:val="0"/>
            <w:color w:val="FF0000"/>
            <w:sz w:val="32"/>
            <w:szCs w:val="32"/>
            <w:highlight w:val="none"/>
            <w:rPrChange w:id="2942" w:author="快到碗里来" w:date="2024-12-16T13:43:11Z">
              <w:rPr>
                <w:rFonts w:hint="eastAsia" w:ascii="宋体" w:hAnsi="宋体" w:eastAsia="仿宋_GB2312"/>
                <w:strike/>
                <w:dstrike w:val="0"/>
                <w:color w:val="FF0000"/>
                <w:sz w:val="32"/>
                <w:szCs w:val="32"/>
              </w:rPr>
            </w:rPrChange>
          </w:rPr>
          <w:delText>取得《失地农民证》所在年度江西省上年度在岗职工月平均工资×60%×12%×180。同年度取得《失地农民证》的人员补贴总额相同，实际补贴月数保底120个月。</w:delText>
        </w:r>
      </w:del>
    </w:p>
    <w:p w14:paraId="5B435793">
      <w:pPr>
        <w:adjustRightInd w:val="0"/>
        <w:snapToGrid w:val="0"/>
        <w:spacing w:line="560" w:lineRule="exact"/>
        <w:ind w:firstLine="640" w:firstLineChars="200"/>
        <w:rPr>
          <w:del w:id="2944" w:author="快到碗里来" w:date="2024-12-16T13:42:31Z"/>
          <w:rFonts w:hint="eastAsia" w:ascii="宋体" w:hAnsi="宋体" w:eastAsia="仿宋_GB2312"/>
          <w:strike/>
          <w:dstrike w:val="0"/>
          <w:color w:val="FF0000"/>
          <w:sz w:val="32"/>
          <w:szCs w:val="32"/>
          <w:highlight w:val="none"/>
          <w:rPrChange w:id="2945" w:author="快到碗里来" w:date="2024-12-16T13:43:11Z">
            <w:rPr>
              <w:del w:id="2946" w:author="快到碗里来" w:date="2024-12-16T13:42:31Z"/>
              <w:rFonts w:hint="eastAsia" w:ascii="宋体" w:hAnsi="宋体" w:eastAsia="仿宋_GB2312"/>
              <w:strike/>
              <w:dstrike w:val="0"/>
              <w:color w:val="FF0000"/>
              <w:sz w:val="32"/>
              <w:szCs w:val="32"/>
            </w:rPr>
          </w:rPrChange>
        </w:rPr>
        <w:pPrChange w:id="2943" w:author="快到碗里来" w:date="2024-12-18T14:56:34Z">
          <w:pPr>
            <w:spacing w:line="600" w:lineRule="exact"/>
            <w:ind w:firstLine="640" w:firstLineChars="200"/>
          </w:pPr>
        </w:pPrChange>
      </w:pPr>
      <w:del w:id="2947" w:author="快到碗里来" w:date="2024-12-16T13:42:31Z">
        <w:r>
          <w:rPr>
            <w:rFonts w:hint="eastAsia" w:ascii="宋体" w:hAnsi="宋体" w:eastAsia="仿宋_GB2312"/>
            <w:strike/>
            <w:dstrike w:val="0"/>
            <w:color w:val="FF0000"/>
            <w:sz w:val="32"/>
            <w:szCs w:val="32"/>
            <w:highlight w:val="none"/>
            <w:lang w:val="en-US" w:eastAsia="zh-CN"/>
            <w:rPrChange w:id="2948" w:author="快到碗里来" w:date="2024-12-16T13:43:11Z">
              <w:rPr>
                <w:rFonts w:hint="eastAsia" w:ascii="宋体" w:hAnsi="宋体" w:eastAsia="仿宋_GB2312"/>
                <w:strike/>
                <w:dstrike w:val="0"/>
                <w:color w:val="FF0000"/>
                <w:sz w:val="32"/>
                <w:szCs w:val="32"/>
                <w:lang w:val="en-US" w:eastAsia="zh-CN"/>
              </w:rPr>
            </w:rPrChange>
          </w:rPr>
          <w:delText>3</w:delText>
        </w:r>
      </w:del>
      <w:del w:id="2949" w:author="快到碗里来" w:date="2024-12-16T13:42:31Z">
        <w:r>
          <w:rPr>
            <w:rFonts w:hint="eastAsia" w:ascii="宋体" w:hAnsi="宋体" w:eastAsia="仿宋_GB2312"/>
            <w:strike/>
            <w:dstrike w:val="0"/>
            <w:color w:val="FF0000"/>
            <w:sz w:val="32"/>
            <w:szCs w:val="32"/>
            <w:highlight w:val="none"/>
            <w:rPrChange w:id="2950" w:author="快到碗里来" w:date="2024-12-16T13:43:11Z">
              <w:rPr>
                <w:rFonts w:hint="eastAsia" w:ascii="宋体" w:hAnsi="宋体" w:eastAsia="仿宋_GB2312"/>
                <w:strike/>
                <w:dstrike w:val="0"/>
                <w:color w:val="FF0000"/>
                <w:sz w:val="32"/>
                <w:szCs w:val="32"/>
              </w:rPr>
            </w:rPrChange>
          </w:rPr>
          <w:delText>、逾期月数计算方法：</w:delText>
        </w:r>
      </w:del>
    </w:p>
    <w:p w14:paraId="162BB503">
      <w:pPr>
        <w:adjustRightInd w:val="0"/>
        <w:snapToGrid w:val="0"/>
        <w:spacing w:line="560" w:lineRule="exact"/>
        <w:ind w:firstLine="640" w:firstLineChars="200"/>
        <w:rPr>
          <w:del w:id="2952" w:author="快到碗里来" w:date="2024-12-16T13:42:31Z"/>
          <w:rFonts w:hint="eastAsia" w:ascii="宋体" w:hAnsi="宋体" w:eastAsia="仿宋_GB2312"/>
          <w:strike/>
          <w:dstrike w:val="0"/>
          <w:color w:val="FF0000"/>
          <w:sz w:val="32"/>
          <w:szCs w:val="32"/>
          <w:highlight w:val="none"/>
          <w:rPrChange w:id="2953" w:author="快到碗里来" w:date="2024-12-16T13:43:11Z">
            <w:rPr>
              <w:del w:id="2954" w:author="快到碗里来" w:date="2024-12-16T13:42:31Z"/>
              <w:rFonts w:hint="eastAsia" w:ascii="宋体" w:hAnsi="宋体" w:eastAsia="仿宋_GB2312"/>
              <w:strike/>
              <w:dstrike w:val="0"/>
              <w:color w:val="FF0000"/>
              <w:sz w:val="32"/>
              <w:szCs w:val="32"/>
            </w:rPr>
          </w:rPrChange>
        </w:rPr>
        <w:pPrChange w:id="2951" w:author="快到碗里来" w:date="2024-12-18T14:56:34Z">
          <w:pPr>
            <w:spacing w:line="600" w:lineRule="exact"/>
            <w:ind w:firstLine="640" w:firstLineChars="200"/>
          </w:pPr>
        </w:pPrChange>
      </w:pPr>
      <w:del w:id="2955" w:author="快到碗里来" w:date="2024-12-16T13:42:31Z">
        <w:r>
          <w:rPr>
            <w:rFonts w:hint="eastAsia" w:ascii="宋体" w:hAnsi="宋体" w:eastAsia="仿宋_GB2312"/>
            <w:strike/>
            <w:dstrike w:val="0"/>
            <w:color w:val="FF0000"/>
            <w:sz w:val="32"/>
            <w:szCs w:val="32"/>
            <w:highlight w:val="none"/>
            <w:rPrChange w:id="2956" w:author="快到碗里来" w:date="2024-12-16T13:43:11Z">
              <w:rPr>
                <w:rFonts w:hint="eastAsia" w:ascii="宋体" w:hAnsi="宋体" w:eastAsia="仿宋_GB2312"/>
                <w:strike/>
                <w:dstrike w:val="0"/>
                <w:color w:val="FF0000"/>
                <w:sz w:val="32"/>
                <w:szCs w:val="32"/>
              </w:rPr>
            </w:rPrChange>
          </w:rPr>
          <w:delText>逾期月数为发证之日起12个月之内应参保的截止时间至实际参保时间的间隔月数。</w:delText>
        </w:r>
      </w:del>
    </w:p>
    <w:p w14:paraId="4298C853">
      <w:pPr>
        <w:adjustRightInd w:val="0"/>
        <w:snapToGrid w:val="0"/>
        <w:spacing w:line="560" w:lineRule="exact"/>
        <w:ind w:firstLine="640" w:firstLineChars="200"/>
        <w:rPr>
          <w:del w:id="2958" w:author="快到碗里来" w:date="2024-12-16T13:42:31Z"/>
          <w:rFonts w:hint="eastAsia" w:ascii="宋体" w:hAnsi="宋体" w:eastAsia="仿宋_GB2312"/>
          <w:strike/>
          <w:dstrike w:val="0"/>
          <w:color w:val="FF0000"/>
          <w:sz w:val="32"/>
          <w:szCs w:val="32"/>
          <w:highlight w:val="none"/>
          <w:rPrChange w:id="2959" w:author="快到碗里来" w:date="2024-12-16T13:43:11Z">
            <w:rPr>
              <w:del w:id="2960" w:author="快到碗里来" w:date="2024-12-16T13:42:31Z"/>
              <w:rFonts w:hint="eastAsia" w:ascii="宋体" w:hAnsi="宋体" w:eastAsia="仿宋_GB2312"/>
              <w:strike/>
              <w:dstrike w:val="0"/>
              <w:color w:val="FF0000"/>
              <w:sz w:val="32"/>
              <w:szCs w:val="32"/>
            </w:rPr>
          </w:rPrChange>
        </w:rPr>
        <w:pPrChange w:id="2957" w:author="快到碗里来" w:date="2024-12-18T14:56:34Z">
          <w:pPr>
            <w:spacing w:line="600" w:lineRule="exact"/>
            <w:ind w:firstLine="640" w:firstLineChars="200"/>
          </w:pPr>
        </w:pPrChange>
      </w:pPr>
      <w:del w:id="2961" w:author="快到碗里来" w:date="2024-12-16T13:42:31Z">
        <w:r>
          <w:rPr>
            <w:rFonts w:hint="eastAsia" w:ascii="宋体" w:hAnsi="宋体" w:eastAsia="仿宋_GB2312"/>
            <w:strike/>
            <w:dstrike w:val="0"/>
            <w:color w:val="FF0000"/>
            <w:sz w:val="32"/>
            <w:szCs w:val="32"/>
            <w:highlight w:val="none"/>
            <w:lang w:val="en-US" w:eastAsia="zh-CN"/>
            <w:rPrChange w:id="2962" w:author="快到碗里来" w:date="2024-12-16T13:43:11Z">
              <w:rPr>
                <w:rFonts w:hint="eastAsia" w:ascii="宋体" w:hAnsi="宋体" w:eastAsia="仿宋_GB2312"/>
                <w:strike/>
                <w:dstrike w:val="0"/>
                <w:color w:val="FF0000"/>
                <w:sz w:val="32"/>
                <w:szCs w:val="32"/>
                <w:lang w:val="en-US" w:eastAsia="zh-CN"/>
              </w:rPr>
            </w:rPrChange>
          </w:rPr>
          <w:delText>（二）</w:delText>
        </w:r>
      </w:del>
      <w:del w:id="2963" w:author="快到碗里来" w:date="2024-12-16T13:42:31Z">
        <w:r>
          <w:rPr>
            <w:rFonts w:hint="eastAsia" w:ascii="宋体" w:hAnsi="宋体" w:eastAsia="仿宋_GB2312"/>
            <w:strike/>
            <w:dstrike w:val="0"/>
            <w:color w:val="FF0000"/>
            <w:sz w:val="32"/>
            <w:szCs w:val="32"/>
            <w:highlight w:val="none"/>
            <w:rPrChange w:id="2964" w:author="快到碗里来" w:date="2024-12-16T13:43:11Z">
              <w:rPr>
                <w:rFonts w:hint="eastAsia" w:ascii="宋体" w:hAnsi="宋体" w:eastAsia="仿宋_GB2312"/>
                <w:strike/>
                <w:dstrike w:val="0"/>
                <w:color w:val="FF0000"/>
                <w:sz w:val="32"/>
                <w:szCs w:val="32"/>
              </w:rPr>
            </w:rPrChange>
          </w:rPr>
          <w:delText>选择参加城乡居民基本养老保险</w:delText>
        </w:r>
      </w:del>
    </w:p>
    <w:p w14:paraId="49A77906">
      <w:pPr>
        <w:adjustRightInd w:val="0"/>
        <w:snapToGrid w:val="0"/>
        <w:spacing w:line="560" w:lineRule="exact"/>
        <w:ind w:firstLine="640" w:firstLineChars="200"/>
        <w:rPr>
          <w:del w:id="2966" w:author="快到碗里来" w:date="2024-12-16T13:42:31Z"/>
          <w:rFonts w:hint="eastAsia" w:ascii="宋体" w:hAnsi="宋体" w:eastAsia="仿宋_GB2312"/>
          <w:strike/>
          <w:dstrike w:val="0"/>
          <w:color w:val="FF0000"/>
          <w:sz w:val="32"/>
          <w:szCs w:val="32"/>
          <w:highlight w:val="none"/>
          <w:lang w:val="en-US" w:eastAsia="zh-CN"/>
          <w:rPrChange w:id="2967" w:author="快到碗里来" w:date="2024-12-16T13:43:11Z">
            <w:rPr>
              <w:del w:id="2968" w:author="快到碗里来" w:date="2024-12-16T13:42:31Z"/>
              <w:rFonts w:hint="eastAsia" w:ascii="宋体" w:hAnsi="宋体" w:eastAsia="仿宋_GB2312"/>
              <w:strike/>
              <w:dstrike w:val="0"/>
              <w:color w:val="FF0000"/>
              <w:sz w:val="32"/>
              <w:szCs w:val="32"/>
              <w:lang w:val="en-US" w:eastAsia="zh-CN"/>
            </w:rPr>
          </w:rPrChange>
        </w:rPr>
        <w:pPrChange w:id="2965" w:author="快到碗里来" w:date="2024-12-18T14:56:34Z">
          <w:pPr>
            <w:spacing w:line="600" w:lineRule="exact"/>
            <w:ind w:firstLine="640" w:firstLineChars="200"/>
          </w:pPr>
        </w:pPrChange>
      </w:pPr>
      <w:del w:id="2969" w:author="快到碗里来" w:date="2024-12-16T13:42:31Z">
        <w:r>
          <w:rPr>
            <w:rFonts w:hint="eastAsia" w:ascii="宋体" w:hAnsi="宋体" w:eastAsia="仿宋_GB2312"/>
            <w:strike/>
            <w:dstrike w:val="0"/>
            <w:color w:val="FF0000"/>
            <w:sz w:val="32"/>
            <w:szCs w:val="32"/>
            <w:highlight w:val="none"/>
            <w:lang w:val="en-US" w:eastAsia="zh-CN"/>
            <w:rPrChange w:id="2970" w:author="快到碗里来" w:date="2024-12-16T13:43:11Z">
              <w:rPr>
                <w:rFonts w:hint="eastAsia" w:ascii="宋体" w:hAnsi="宋体" w:eastAsia="仿宋_GB2312"/>
                <w:strike/>
                <w:dstrike w:val="0"/>
                <w:color w:val="FF0000"/>
                <w:sz w:val="32"/>
                <w:szCs w:val="32"/>
                <w:lang w:val="en-US" w:eastAsia="zh-CN"/>
              </w:rPr>
            </w:rPrChange>
          </w:rPr>
          <w:delText xml:space="preserve"> </w:delText>
        </w:r>
      </w:del>
      <w:del w:id="2971" w:author="快到碗里来" w:date="2024-12-16T13:42:31Z">
        <w:r>
          <w:rPr>
            <w:rFonts w:hint="eastAsia" w:ascii="宋体" w:hAnsi="宋体" w:eastAsia="仿宋_GB2312"/>
            <w:strike/>
            <w:dstrike w:val="0"/>
            <w:color w:val="FF0000"/>
            <w:sz w:val="32"/>
            <w:szCs w:val="32"/>
            <w:highlight w:val="none"/>
            <w:rPrChange w:id="2972" w:author="快到碗里来" w:date="2024-12-16T13:43:11Z">
              <w:rPr>
                <w:rFonts w:hint="eastAsia" w:ascii="宋体" w:hAnsi="宋体" w:eastAsia="仿宋_GB2312"/>
                <w:strike/>
                <w:dstrike w:val="0"/>
                <w:color w:val="FF0000"/>
                <w:sz w:val="32"/>
                <w:szCs w:val="32"/>
              </w:rPr>
            </w:rPrChange>
          </w:rPr>
          <w:delText>补贴数额与职工养老保险参保缴费补贴一致，逾期月数与职工养老保险计算方法一致。</w:delText>
        </w:r>
      </w:del>
    </w:p>
    <w:p w14:paraId="75487F38">
      <w:pPr>
        <w:tabs>
          <w:tab w:val="left" w:pos="0"/>
        </w:tabs>
        <w:adjustRightInd w:val="0"/>
        <w:snapToGrid w:val="0"/>
        <w:spacing w:line="560" w:lineRule="exact"/>
        <w:rPr>
          <w:del w:id="2974" w:author="快到碗里来" w:date="2024-12-16T13:42:31Z"/>
          <w:rFonts w:hint="eastAsia" w:ascii="宋体" w:hAnsi="宋体" w:eastAsia="仿宋_GB2312"/>
          <w:strike/>
          <w:dstrike w:val="0"/>
          <w:color w:val="FF0000"/>
          <w:sz w:val="32"/>
          <w:szCs w:val="32"/>
          <w:highlight w:val="none"/>
          <w:rPrChange w:id="2975" w:author="快到碗里来" w:date="2024-12-16T13:43:11Z">
            <w:rPr>
              <w:del w:id="2976" w:author="快到碗里来" w:date="2024-12-16T13:42:31Z"/>
              <w:rFonts w:hint="eastAsia" w:ascii="宋体" w:hAnsi="宋体" w:eastAsia="仿宋_GB2312"/>
              <w:strike/>
              <w:dstrike w:val="0"/>
              <w:color w:val="FF0000"/>
              <w:sz w:val="32"/>
              <w:szCs w:val="32"/>
            </w:rPr>
          </w:rPrChange>
        </w:rPr>
        <w:pPrChange w:id="2973" w:author="快到碗里来" w:date="2024-12-18T14:56:34Z">
          <w:pPr>
            <w:tabs>
              <w:tab w:val="left" w:pos="0"/>
            </w:tabs>
            <w:spacing w:line="600" w:lineRule="exact"/>
          </w:pPr>
        </w:pPrChange>
      </w:pPr>
      <w:del w:id="2977" w:author="快到碗里来" w:date="2024-12-16T13:42:31Z">
        <w:r>
          <w:rPr>
            <w:rFonts w:hint="eastAsia" w:ascii="黑体" w:hAnsi="黑体" w:eastAsia="黑体"/>
            <w:strike/>
            <w:dstrike w:val="0"/>
            <w:color w:val="FF0000"/>
            <w:sz w:val="32"/>
            <w:szCs w:val="32"/>
            <w:highlight w:val="none"/>
            <w:lang w:val="en-US" w:eastAsia="zh-CN"/>
            <w:rPrChange w:id="2978" w:author="快到碗里来" w:date="2024-12-16T13:43:11Z">
              <w:rPr>
                <w:rFonts w:hint="eastAsia" w:ascii="黑体" w:hAnsi="黑体" w:eastAsia="黑体"/>
                <w:strike/>
                <w:dstrike w:val="0"/>
                <w:color w:val="FF0000"/>
                <w:sz w:val="32"/>
                <w:szCs w:val="32"/>
                <w:lang w:val="en-US" w:eastAsia="zh-CN"/>
              </w:rPr>
            </w:rPrChange>
          </w:rPr>
          <w:delText xml:space="preserve">     </w:delText>
        </w:r>
      </w:del>
      <w:del w:id="2979" w:author="快到碗里来" w:date="2024-12-16T13:42:31Z">
        <w:r>
          <w:rPr>
            <w:rFonts w:hint="eastAsia" w:ascii="黑体" w:hAnsi="黑体" w:eastAsia="黑体"/>
            <w:strike/>
            <w:dstrike w:val="0"/>
            <w:color w:val="FF0000"/>
            <w:sz w:val="32"/>
            <w:szCs w:val="32"/>
            <w:highlight w:val="none"/>
            <w:rPrChange w:id="2980" w:author="快到碗里来" w:date="2024-12-16T13:43:11Z">
              <w:rPr>
                <w:rFonts w:hint="eastAsia" w:ascii="黑体" w:hAnsi="黑体" w:eastAsia="黑体"/>
                <w:strike/>
                <w:dstrike w:val="0"/>
                <w:color w:val="FF0000"/>
                <w:sz w:val="32"/>
                <w:szCs w:val="32"/>
              </w:rPr>
            </w:rPrChange>
          </w:rPr>
          <w:delText xml:space="preserve">第十五条 </w:delText>
        </w:r>
      </w:del>
      <w:del w:id="2981" w:author="快到碗里来" w:date="2024-12-16T13:42:31Z">
        <w:r>
          <w:rPr>
            <w:rFonts w:hint="eastAsia" w:ascii="宋体" w:hAnsi="宋体" w:eastAsia="仿宋_GB2312"/>
            <w:strike/>
            <w:dstrike w:val="0"/>
            <w:color w:val="FF0000"/>
            <w:sz w:val="32"/>
            <w:szCs w:val="32"/>
            <w:highlight w:val="none"/>
            <w:rPrChange w:id="2982" w:author="快到碗里来" w:date="2024-12-16T13:43:11Z">
              <w:rPr>
                <w:rFonts w:hint="eastAsia" w:ascii="宋体" w:hAnsi="宋体" w:eastAsia="仿宋_GB2312"/>
                <w:strike/>
                <w:dstrike w:val="0"/>
                <w:color w:val="FF0000"/>
                <w:sz w:val="32"/>
                <w:szCs w:val="32"/>
              </w:rPr>
            </w:rPrChange>
          </w:rPr>
          <w:delText xml:space="preserve"> 本办法实施前已按</w:delText>
        </w:r>
      </w:del>
      <w:del w:id="2983" w:author="快到碗里来" w:date="2024-12-16T13:42:31Z">
        <w:r>
          <w:rPr>
            <w:rFonts w:hint="eastAsia" w:ascii="宋体" w:hAnsi="宋体" w:eastAsia="仿宋_GB2312"/>
            <w:strike/>
            <w:dstrike w:val="0"/>
            <w:color w:val="FF0000"/>
            <w:sz w:val="32"/>
            <w:szCs w:val="32"/>
            <w:highlight w:val="none"/>
            <w:lang w:eastAsia="zh-CN"/>
            <w:rPrChange w:id="2984" w:author="快到碗里来" w:date="2024-12-16T13:43:11Z">
              <w:rPr>
                <w:rFonts w:hint="eastAsia" w:ascii="宋体" w:hAnsi="宋体" w:eastAsia="仿宋_GB2312"/>
                <w:strike/>
                <w:dstrike w:val="0"/>
                <w:color w:val="FF0000"/>
                <w:sz w:val="32"/>
                <w:szCs w:val="32"/>
                <w:lang w:eastAsia="zh-CN"/>
              </w:rPr>
            </w:rPrChange>
          </w:rPr>
          <w:delText>《</w:delText>
        </w:r>
      </w:del>
      <w:del w:id="2985" w:author="快到碗里来" w:date="2024-12-16T13:42:31Z">
        <w:r>
          <w:rPr>
            <w:rFonts w:hint="eastAsia" w:ascii="宋体" w:hAnsi="宋体" w:eastAsia="仿宋_GB2312"/>
            <w:strike/>
            <w:dstrike w:val="0"/>
            <w:color w:val="FF0000"/>
            <w:sz w:val="32"/>
            <w:szCs w:val="32"/>
            <w:highlight w:val="none"/>
            <w:lang w:val="en-US" w:eastAsia="zh-CN"/>
            <w:rPrChange w:id="2986" w:author="快到碗里来" w:date="2024-12-16T13:43:11Z">
              <w:rPr>
                <w:rFonts w:hint="eastAsia" w:ascii="宋体" w:hAnsi="宋体" w:eastAsia="仿宋_GB2312"/>
                <w:strike/>
                <w:dstrike w:val="0"/>
                <w:color w:val="FF0000"/>
                <w:sz w:val="32"/>
                <w:szCs w:val="32"/>
                <w:lang w:val="en-US" w:eastAsia="zh-CN"/>
              </w:rPr>
            </w:rPrChange>
          </w:rPr>
          <w:delText>赣州经济技术开发区</w:delText>
        </w:r>
      </w:del>
      <w:del w:id="2987" w:author="快到碗里来" w:date="2024-12-16T13:42:31Z">
        <w:r>
          <w:rPr>
            <w:rFonts w:hint="eastAsia" w:ascii="宋体" w:hAnsi="宋体" w:eastAsia="仿宋_GB2312"/>
            <w:strike/>
            <w:dstrike w:val="0"/>
            <w:color w:val="FF0000"/>
            <w:sz w:val="32"/>
            <w:szCs w:val="32"/>
            <w:highlight w:val="none"/>
            <w:rPrChange w:id="2988" w:author="快到碗里来" w:date="2024-12-16T13:43:11Z">
              <w:rPr>
                <w:rFonts w:hint="eastAsia" w:ascii="宋体" w:hAnsi="宋体" w:eastAsia="仿宋_GB2312"/>
                <w:strike/>
                <w:dstrike w:val="0"/>
                <w:color w:val="FF0000"/>
                <w:sz w:val="32"/>
                <w:szCs w:val="32"/>
              </w:rPr>
            </w:rPrChange>
          </w:rPr>
          <w:delText>被征地农民</w:delText>
        </w:r>
      </w:del>
      <w:del w:id="2989" w:author="快到碗里来" w:date="2024-12-16T13:42:31Z">
        <w:r>
          <w:rPr>
            <w:rFonts w:hint="eastAsia" w:ascii="宋体" w:hAnsi="宋体" w:eastAsia="仿宋_GB2312"/>
            <w:strike/>
            <w:dstrike w:val="0"/>
            <w:color w:val="FF0000"/>
            <w:sz w:val="32"/>
            <w:szCs w:val="32"/>
            <w:highlight w:val="none"/>
            <w:lang w:val="en-US" w:eastAsia="zh-CN"/>
            <w:rPrChange w:id="2990" w:author="快到碗里来" w:date="2024-12-16T13:43:11Z">
              <w:rPr>
                <w:rFonts w:hint="eastAsia" w:ascii="宋体" w:hAnsi="宋体" w:eastAsia="仿宋_GB2312"/>
                <w:strike/>
                <w:dstrike w:val="0"/>
                <w:color w:val="FF0000"/>
                <w:sz w:val="32"/>
                <w:szCs w:val="32"/>
                <w:lang w:val="en-US" w:eastAsia="zh-CN"/>
              </w:rPr>
            </w:rPrChange>
          </w:rPr>
          <w:delText>参加基本养老保险实施办法》享受</w:delText>
        </w:r>
      </w:del>
      <w:del w:id="2991" w:author="快到碗里来" w:date="2024-12-16T13:42:31Z">
        <w:r>
          <w:rPr>
            <w:rFonts w:hint="eastAsia" w:ascii="宋体" w:hAnsi="宋体" w:eastAsia="仿宋_GB2312"/>
            <w:strike/>
            <w:dstrike w:val="0"/>
            <w:color w:val="FF0000"/>
            <w:sz w:val="32"/>
            <w:szCs w:val="32"/>
            <w:highlight w:val="none"/>
            <w:rPrChange w:id="2992" w:author="快到碗里来" w:date="2024-12-16T13:43:11Z">
              <w:rPr>
                <w:rFonts w:hint="eastAsia" w:ascii="宋体" w:hAnsi="宋体" w:eastAsia="仿宋_GB2312"/>
                <w:strike/>
                <w:dstrike w:val="0"/>
                <w:color w:val="FF0000"/>
                <w:sz w:val="32"/>
                <w:szCs w:val="32"/>
              </w:rPr>
            </w:rPrChange>
          </w:rPr>
          <w:delText>基本养老保险参保缴费补贴且未达到领取养老金年龄的，本办法实施后，</w:delText>
        </w:r>
      </w:del>
      <w:del w:id="2993" w:author="快到碗里来" w:date="2024-12-16T13:42:31Z">
        <w:r>
          <w:rPr>
            <w:rFonts w:hint="eastAsia" w:ascii="宋体" w:hAnsi="宋体" w:eastAsia="仿宋_GB2312"/>
            <w:strike/>
            <w:dstrike w:val="0"/>
            <w:color w:val="FF0000"/>
            <w:sz w:val="32"/>
            <w:szCs w:val="32"/>
            <w:highlight w:val="none"/>
            <w:lang w:val="en-US" w:eastAsia="zh-CN"/>
            <w:rPrChange w:id="2994" w:author="快到碗里来" w:date="2024-12-16T13:43:11Z">
              <w:rPr>
                <w:rFonts w:hint="eastAsia" w:ascii="宋体" w:hAnsi="宋体" w:eastAsia="仿宋_GB2312"/>
                <w:strike/>
                <w:dstrike w:val="0"/>
                <w:color w:val="FF0000"/>
                <w:sz w:val="32"/>
                <w:szCs w:val="32"/>
                <w:lang w:val="en-US" w:eastAsia="zh-CN"/>
              </w:rPr>
            </w:rPrChange>
          </w:rPr>
          <w:delText>对</w:delText>
        </w:r>
      </w:del>
      <w:del w:id="2995" w:author="快到碗里来" w:date="2024-12-16T13:42:31Z">
        <w:r>
          <w:rPr>
            <w:rFonts w:hint="eastAsia" w:ascii="仿宋_GB2312" w:eastAsia="仿宋_GB2312"/>
            <w:strike/>
            <w:dstrike w:val="0"/>
            <w:color w:val="FF0000"/>
            <w:sz w:val="32"/>
            <w:szCs w:val="32"/>
            <w:highlight w:val="none"/>
            <w:rPrChange w:id="2996" w:author="快到碗里来" w:date="2024-12-16T13:43:11Z">
              <w:rPr>
                <w:rFonts w:hint="eastAsia" w:ascii="仿宋_GB2312" w:eastAsia="仿宋_GB2312"/>
                <w:strike/>
                <w:dstrike w:val="0"/>
                <w:color w:val="FF0000"/>
                <w:sz w:val="32"/>
                <w:szCs w:val="32"/>
              </w:rPr>
            </w:rPrChange>
          </w:rPr>
          <w:delText>已在赣州经开区享受的参保补贴月数予以扣减，剩余补贴月数由赣州蓉江新区负责补贴</w:delText>
        </w:r>
      </w:del>
      <w:del w:id="2997" w:author="快到碗里来" w:date="2024-12-16T13:42:31Z">
        <w:r>
          <w:rPr>
            <w:rFonts w:hint="eastAsia" w:ascii="仿宋_GB2312" w:eastAsia="仿宋_GB2312"/>
            <w:strike/>
            <w:dstrike w:val="0"/>
            <w:color w:val="FF0000"/>
            <w:sz w:val="32"/>
            <w:szCs w:val="32"/>
            <w:highlight w:val="none"/>
            <w:lang w:eastAsia="zh-CN"/>
            <w:rPrChange w:id="2998" w:author="快到碗里来" w:date="2024-12-16T13:43:11Z">
              <w:rPr>
                <w:rFonts w:hint="eastAsia" w:ascii="仿宋_GB2312" w:eastAsia="仿宋_GB2312"/>
                <w:strike/>
                <w:dstrike w:val="0"/>
                <w:color w:val="FF0000"/>
                <w:sz w:val="32"/>
                <w:szCs w:val="32"/>
                <w:lang w:eastAsia="zh-CN"/>
              </w:rPr>
            </w:rPrChange>
          </w:rPr>
          <w:delText>。</w:delText>
        </w:r>
      </w:del>
      <w:del w:id="2999" w:author="快到碗里来" w:date="2024-12-16T13:42:31Z">
        <w:r>
          <w:rPr>
            <w:rFonts w:hint="eastAsia" w:ascii="仿宋_GB2312" w:eastAsia="仿宋_GB2312"/>
            <w:strike/>
            <w:dstrike w:val="0"/>
            <w:color w:val="FF0000"/>
            <w:sz w:val="32"/>
            <w:szCs w:val="32"/>
            <w:highlight w:val="none"/>
            <w:lang w:val="en-US" w:eastAsia="zh-CN"/>
            <w:rPrChange w:id="3000" w:author="快到碗里来" w:date="2024-12-16T13:43:11Z">
              <w:rPr>
                <w:rFonts w:hint="eastAsia" w:ascii="仿宋_GB2312" w:eastAsia="仿宋_GB2312"/>
                <w:strike/>
                <w:dstrike w:val="0"/>
                <w:color w:val="FF0000"/>
                <w:sz w:val="32"/>
                <w:szCs w:val="32"/>
                <w:lang w:val="en-US" w:eastAsia="zh-CN"/>
              </w:rPr>
            </w:rPrChange>
          </w:rPr>
          <w:delText>对选择参加职工基本养老保险的，</w:delText>
        </w:r>
      </w:del>
      <w:del w:id="3001" w:author="快到碗里来" w:date="2024-12-16T13:42:31Z">
        <w:r>
          <w:rPr>
            <w:rFonts w:hint="eastAsia" w:ascii="宋体" w:hAnsi="宋体" w:eastAsia="仿宋_GB2312"/>
            <w:strike/>
            <w:dstrike w:val="0"/>
            <w:color w:val="FF0000"/>
            <w:sz w:val="32"/>
            <w:szCs w:val="32"/>
            <w:highlight w:val="none"/>
            <w:rPrChange w:id="3002" w:author="快到碗里来" w:date="2024-12-16T13:43:11Z">
              <w:rPr>
                <w:rFonts w:hint="eastAsia" w:ascii="宋体" w:hAnsi="宋体" w:eastAsia="仿宋_GB2312"/>
                <w:strike/>
                <w:dstrike w:val="0"/>
                <w:color w:val="FF0000"/>
                <w:sz w:val="32"/>
                <w:szCs w:val="32"/>
              </w:rPr>
            </w:rPrChange>
          </w:rPr>
          <w:delText>若参保缴费补贴不足以补贴其参加职工基本养老保险满10年的，则由区财政继续给予参保缴费补贴，使其补贴年限满10年止；逾期、中断参保的，区财政不继续给予参保缴费补贴</w:delText>
        </w:r>
      </w:del>
      <w:del w:id="3003" w:author="快到碗里来" w:date="2024-12-16T13:42:31Z">
        <w:r>
          <w:rPr>
            <w:rFonts w:hint="eastAsia" w:ascii="宋体" w:hAnsi="宋体" w:eastAsia="仿宋_GB2312"/>
            <w:strike/>
            <w:dstrike w:val="0"/>
            <w:color w:val="FF0000"/>
            <w:sz w:val="32"/>
            <w:szCs w:val="32"/>
            <w:highlight w:val="none"/>
            <w:lang w:eastAsia="zh-CN"/>
            <w:rPrChange w:id="3004" w:author="快到碗里来" w:date="2024-12-16T13:43:11Z">
              <w:rPr>
                <w:rFonts w:hint="eastAsia" w:ascii="宋体" w:hAnsi="宋体" w:eastAsia="仿宋_GB2312"/>
                <w:strike/>
                <w:dstrike w:val="0"/>
                <w:color w:val="FF0000"/>
                <w:sz w:val="32"/>
                <w:szCs w:val="32"/>
                <w:lang w:eastAsia="zh-CN"/>
              </w:rPr>
            </w:rPrChange>
          </w:rPr>
          <w:delText>。</w:delText>
        </w:r>
      </w:del>
      <w:del w:id="3005" w:author="快到碗里来" w:date="2024-12-16T13:42:31Z">
        <w:r>
          <w:rPr>
            <w:rFonts w:hint="eastAsia" w:ascii="宋体" w:hAnsi="宋体" w:eastAsia="仿宋_GB2312"/>
            <w:strike/>
            <w:dstrike w:val="0"/>
            <w:color w:val="FF0000"/>
            <w:sz w:val="32"/>
            <w:szCs w:val="32"/>
            <w:highlight w:val="none"/>
            <w:lang w:val="en-US" w:eastAsia="zh-CN"/>
            <w:rPrChange w:id="3006" w:author="快到碗里来" w:date="2024-12-16T13:43:11Z">
              <w:rPr>
                <w:rFonts w:hint="eastAsia" w:ascii="宋体" w:hAnsi="宋体" w:eastAsia="仿宋_GB2312"/>
                <w:strike/>
                <w:dstrike w:val="0"/>
                <w:color w:val="FF0000"/>
                <w:sz w:val="32"/>
                <w:szCs w:val="32"/>
                <w:lang w:val="en-US" w:eastAsia="zh-CN"/>
              </w:rPr>
            </w:rPrChange>
          </w:rPr>
          <w:delText>参保缴费至退休年龄时，缴费补贴有结余的，不发给个人</w:delText>
        </w:r>
      </w:del>
      <w:del w:id="3007" w:author="快到碗里来" w:date="2024-12-16T13:42:31Z">
        <w:r>
          <w:rPr>
            <w:rFonts w:hint="eastAsia" w:ascii="宋体" w:hAnsi="宋体" w:eastAsia="仿宋_GB2312"/>
            <w:strike/>
            <w:dstrike w:val="0"/>
            <w:color w:val="FF0000"/>
            <w:sz w:val="32"/>
            <w:szCs w:val="32"/>
            <w:highlight w:val="none"/>
            <w:rPrChange w:id="3008" w:author="快到碗里来" w:date="2024-12-16T13:43:11Z">
              <w:rPr>
                <w:rFonts w:hint="eastAsia" w:ascii="宋体" w:hAnsi="宋体" w:eastAsia="仿宋_GB2312"/>
                <w:strike/>
                <w:dstrike w:val="0"/>
                <w:color w:val="FF0000"/>
                <w:sz w:val="32"/>
                <w:szCs w:val="32"/>
              </w:rPr>
            </w:rPrChange>
          </w:rPr>
          <w:delText>。</w:delText>
        </w:r>
      </w:del>
    </w:p>
    <w:p w14:paraId="6A6E6B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del w:id="3010" w:author="快到碗里来" w:date="2024-12-16T13:24:50Z"/>
          <w:rFonts w:hint="eastAsia" w:ascii="仿宋_GB2312" w:hAnsi="仿宋_GB2312" w:eastAsia="仿宋_GB2312" w:cs="仿宋_GB2312"/>
          <w:i w:val="0"/>
          <w:iCs w:val="0"/>
          <w:caps w:val="0"/>
          <w:color w:val="auto"/>
          <w:spacing w:val="0"/>
          <w:sz w:val="32"/>
          <w:szCs w:val="32"/>
          <w:highlight w:val="none"/>
          <w:rPrChange w:id="3011" w:author="快到碗里来" w:date="2024-12-16T13:43:11Z">
            <w:rPr>
              <w:del w:id="3012" w:author="快到碗里来" w:date="2024-12-16T13:24:50Z"/>
              <w:rFonts w:hint="eastAsia" w:ascii="仿宋_GB2312" w:hAnsi="仿宋_GB2312" w:eastAsia="仿宋_GB2312" w:cs="仿宋_GB2312"/>
              <w:i w:val="0"/>
              <w:iCs w:val="0"/>
              <w:caps w:val="0"/>
              <w:color w:val="auto"/>
              <w:spacing w:val="0"/>
              <w:sz w:val="32"/>
              <w:szCs w:val="32"/>
              <w:highlight w:val="cyan"/>
            </w:rPr>
          </w:rPrChange>
        </w:rPr>
        <w:pPrChange w:id="3009"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del w:id="3013" w:author="快到碗里来" w:date="2024-12-16T13:24:50Z">
        <w:r>
          <w:rPr>
            <w:rFonts w:hint="eastAsia" w:ascii="楷体" w:hAnsi="楷体" w:eastAsia="楷体" w:cs="楷体"/>
            <w:i w:val="0"/>
            <w:iCs w:val="0"/>
            <w:caps w:val="0"/>
            <w:color w:val="auto"/>
            <w:spacing w:val="0"/>
            <w:sz w:val="31"/>
            <w:szCs w:val="31"/>
            <w:highlight w:val="none"/>
            <w:shd w:val="clear" w:fill="FFFFFF"/>
            <w:rPrChange w:id="3014" w:author="快到碗里来" w:date="2024-12-16T13:43:11Z">
              <w:rPr>
                <w:rFonts w:hint="eastAsia" w:ascii="楷体" w:hAnsi="楷体" w:eastAsia="楷体" w:cs="楷体"/>
                <w:i w:val="0"/>
                <w:iCs w:val="0"/>
                <w:caps w:val="0"/>
                <w:color w:val="auto"/>
                <w:spacing w:val="0"/>
                <w:sz w:val="31"/>
                <w:szCs w:val="31"/>
                <w:highlight w:val="cyan"/>
                <w:shd w:val="clear" w:fill="FFFFFF"/>
              </w:rPr>
            </w:rPrChange>
          </w:rPr>
          <w:delText>第九条</w:delText>
        </w:r>
      </w:del>
      <w:del w:id="3015" w:author="快到碗里来" w:date="2024-12-16T13:24:50Z">
        <w:r>
          <w:rPr>
            <w:rFonts w:hint="eastAsia" w:ascii="楷体" w:hAnsi="楷体" w:eastAsia="楷体" w:cs="楷体"/>
            <w:i w:val="0"/>
            <w:iCs w:val="0"/>
            <w:caps w:val="0"/>
            <w:color w:val="auto"/>
            <w:spacing w:val="0"/>
            <w:sz w:val="31"/>
            <w:szCs w:val="31"/>
            <w:highlight w:val="none"/>
            <w:shd w:val="clear" w:fill="FFFFFF"/>
            <w:lang w:val="en-US" w:eastAsia="zh-CN"/>
            <w:rPrChange w:id="3016" w:author="快到碗里来" w:date="2024-12-16T13:43:11Z">
              <w:rPr>
                <w:rFonts w:hint="eastAsia" w:ascii="楷体" w:hAnsi="楷体" w:eastAsia="楷体" w:cs="楷体"/>
                <w:i w:val="0"/>
                <w:iCs w:val="0"/>
                <w:caps w:val="0"/>
                <w:color w:val="auto"/>
                <w:spacing w:val="0"/>
                <w:sz w:val="31"/>
                <w:szCs w:val="31"/>
                <w:highlight w:val="cyan"/>
                <w:shd w:val="clear" w:fill="FFFFFF"/>
                <w:lang w:val="en-US" w:eastAsia="zh-CN"/>
              </w:rPr>
            </w:rPrChange>
          </w:rPr>
          <w:delText xml:space="preserve"> </w:delText>
        </w:r>
      </w:del>
      <w:del w:id="3017" w:author="快到碗里来" w:date="2024-12-16T13:24:50Z">
        <w:r>
          <w:rPr>
            <w:rFonts w:hint="eastAsia" w:ascii="仿宋_GB2312" w:hAnsi="仿宋_GB2312" w:eastAsia="仿宋_GB2312" w:cs="仿宋_GB2312"/>
            <w:i w:val="0"/>
            <w:iCs w:val="0"/>
            <w:caps w:val="0"/>
            <w:color w:val="auto"/>
            <w:spacing w:val="0"/>
            <w:sz w:val="32"/>
            <w:szCs w:val="32"/>
            <w:highlight w:val="none"/>
            <w:shd w:val="clear" w:fill="FFFFFF"/>
            <w:rPrChange w:id="3018"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delText>被征地农民个人自愿选择参加企业职工基本养老保险或城乡居民基本养老保险，在按户申报被征地农民身份认定后，参保前明确参保类别，按选定的参保类别政府给予相应缴费补贴。其中，参保时已经达到或超过企业职工基本养老保险法定退休年龄，且之前从未参加过企业职工基本养老保险的被征地农民，只能选择参加城乡居民基本养老保险。</w:delText>
        </w:r>
      </w:del>
    </w:p>
    <w:p w14:paraId="704ECD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del w:id="3020" w:author="快到碗里来" w:date="2024-12-16T13:24:50Z"/>
          <w:rFonts w:hint="eastAsia" w:ascii="仿宋_GB2312" w:hAnsi="仿宋_GB2312" w:eastAsia="仿宋_GB2312" w:cs="仿宋_GB2312"/>
          <w:i w:val="0"/>
          <w:iCs w:val="0"/>
          <w:caps w:val="0"/>
          <w:color w:val="auto"/>
          <w:spacing w:val="0"/>
          <w:sz w:val="32"/>
          <w:szCs w:val="32"/>
          <w:highlight w:val="none"/>
          <w:shd w:val="clear" w:fill="FFFFFF"/>
          <w:rPrChange w:id="3021" w:author="快到碗里来" w:date="2024-12-16T13:43:11Z">
            <w:rPr>
              <w:del w:id="3022" w:author="快到碗里来" w:date="2024-12-16T13:24:50Z"/>
              <w:rFonts w:hint="eastAsia" w:ascii="仿宋_GB2312" w:hAnsi="仿宋_GB2312" w:eastAsia="仿宋_GB2312" w:cs="仿宋_GB2312"/>
              <w:i w:val="0"/>
              <w:iCs w:val="0"/>
              <w:caps w:val="0"/>
              <w:color w:val="auto"/>
              <w:spacing w:val="0"/>
              <w:sz w:val="32"/>
              <w:szCs w:val="32"/>
              <w:highlight w:val="cyan"/>
              <w:shd w:val="clear" w:fill="FFFFFF"/>
            </w:rPr>
          </w:rPrChange>
        </w:rPr>
        <w:pPrChange w:id="3019"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pPrChange>
      </w:pPr>
      <w:del w:id="3023" w:author="快到碗里来" w:date="2024-12-16T13:24:50Z">
        <w:r>
          <w:rPr>
            <w:rFonts w:hint="eastAsia" w:ascii="仿宋_GB2312" w:hAnsi="仿宋_GB2312" w:eastAsia="仿宋_GB2312" w:cs="仿宋_GB2312"/>
            <w:i w:val="0"/>
            <w:iCs w:val="0"/>
            <w:caps w:val="0"/>
            <w:color w:val="auto"/>
            <w:spacing w:val="0"/>
            <w:sz w:val="32"/>
            <w:szCs w:val="32"/>
            <w:highlight w:val="none"/>
            <w:shd w:val="clear" w:fill="FFFFFF"/>
            <w:rPrChange w:id="3024"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delText>被征地农民不选择参加基本养老保险制度，或未及时提交申请参保需提供的材料的，以及不符合本</w:delText>
        </w:r>
      </w:del>
      <w:del w:id="3025" w:author="快到碗里来" w:date="2024-12-16T13:24:50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026"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delText>办法</w:delText>
        </w:r>
      </w:del>
      <w:del w:id="3027" w:author="快到碗里来" w:date="2024-12-16T13:24:50Z">
        <w:r>
          <w:rPr>
            <w:rFonts w:hint="eastAsia" w:ascii="仿宋_GB2312" w:hAnsi="仿宋_GB2312" w:eastAsia="仿宋_GB2312" w:cs="仿宋_GB2312"/>
            <w:i w:val="0"/>
            <w:iCs w:val="0"/>
            <w:caps w:val="0"/>
            <w:color w:val="auto"/>
            <w:spacing w:val="0"/>
            <w:sz w:val="32"/>
            <w:szCs w:val="32"/>
            <w:highlight w:val="none"/>
            <w:shd w:val="clear" w:fill="FFFFFF"/>
            <w:rPrChange w:id="3028"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delText>第四条的及不属于本</w:delText>
        </w:r>
      </w:del>
      <w:del w:id="3029" w:author="快到碗里来" w:date="2024-12-16T13:24:50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030"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delText>办法</w:delText>
        </w:r>
      </w:del>
      <w:del w:id="3031" w:author="快到碗里来" w:date="2024-12-16T13:24:50Z">
        <w:r>
          <w:rPr>
            <w:rFonts w:hint="eastAsia" w:ascii="仿宋_GB2312" w:hAnsi="仿宋_GB2312" w:eastAsia="仿宋_GB2312" w:cs="仿宋_GB2312"/>
            <w:i w:val="0"/>
            <w:iCs w:val="0"/>
            <w:caps w:val="0"/>
            <w:color w:val="auto"/>
            <w:spacing w:val="0"/>
            <w:sz w:val="32"/>
            <w:szCs w:val="32"/>
            <w:highlight w:val="none"/>
            <w:shd w:val="clear" w:fill="FFFFFF"/>
            <w:rPrChange w:id="3032"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delText>保障对象，不享受政府给予的参保缴费补贴。政府给予的参保缴费补贴只用于补贴被征地农民参保缴费</w:delText>
        </w:r>
      </w:del>
      <w:del w:id="3033" w:author="快到碗里来" w:date="2024-12-16T13:24:50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034"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delText>，</w:delText>
        </w:r>
      </w:del>
      <w:del w:id="3035" w:author="快到碗里来" w:date="2024-12-16T13:24:50Z">
        <w:r>
          <w:rPr>
            <w:rFonts w:hint="eastAsia" w:ascii="仿宋_GB2312" w:hAnsi="仿宋_GB2312" w:eastAsia="仿宋_GB2312" w:cs="仿宋_GB2312"/>
            <w:color w:val="auto"/>
            <w:sz w:val="32"/>
            <w:szCs w:val="32"/>
            <w:highlight w:val="none"/>
            <w:rPrChange w:id="3036" w:author="快到碗里来" w:date="2024-12-16T13:43:11Z">
              <w:rPr>
                <w:rFonts w:hint="eastAsia" w:ascii="仿宋_GB2312" w:hAnsi="仿宋_GB2312" w:eastAsia="仿宋_GB2312" w:cs="仿宋_GB2312"/>
                <w:color w:val="auto"/>
                <w:sz w:val="32"/>
                <w:szCs w:val="32"/>
                <w:highlight w:val="cyan"/>
              </w:rPr>
            </w:rPrChange>
          </w:rPr>
          <w:delText>鼓励有条件的村组集体经济组织为被征地农民个人提供参保缴费资助</w:delText>
        </w:r>
      </w:del>
      <w:del w:id="3037" w:author="快到碗里来" w:date="2024-12-16T13:24:50Z">
        <w:r>
          <w:rPr>
            <w:rFonts w:hint="eastAsia" w:ascii="仿宋_GB2312" w:hAnsi="仿宋_GB2312" w:eastAsia="仿宋_GB2312" w:cs="仿宋_GB2312"/>
            <w:i w:val="0"/>
            <w:iCs w:val="0"/>
            <w:caps w:val="0"/>
            <w:color w:val="auto"/>
            <w:spacing w:val="0"/>
            <w:sz w:val="32"/>
            <w:szCs w:val="32"/>
            <w:highlight w:val="none"/>
            <w:shd w:val="clear" w:fill="FFFFFF"/>
            <w:rPrChange w:id="3038"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delText>。</w:delText>
        </w:r>
      </w:del>
    </w:p>
    <w:p w14:paraId="525E38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del w:id="3040" w:author="快到碗里来" w:date="2024-12-16T13:24:50Z"/>
          <w:rFonts w:hint="eastAsia" w:ascii="仿宋_GB2312" w:hAnsi="仿宋_GB2312" w:eastAsia="仿宋_GB2312" w:cs="仿宋_GB2312"/>
          <w:i w:val="0"/>
          <w:iCs w:val="0"/>
          <w:caps w:val="0"/>
          <w:color w:val="auto"/>
          <w:spacing w:val="0"/>
          <w:sz w:val="32"/>
          <w:szCs w:val="32"/>
          <w:highlight w:val="none"/>
          <w:shd w:val="clear" w:fill="FFFFFF"/>
          <w:rPrChange w:id="3041" w:author="快到碗里来" w:date="2024-12-16T13:43:11Z">
            <w:rPr>
              <w:del w:id="3042" w:author="快到碗里来" w:date="2024-12-16T13:24:50Z"/>
              <w:rFonts w:hint="eastAsia" w:ascii="仿宋_GB2312" w:hAnsi="仿宋_GB2312" w:eastAsia="仿宋_GB2312" w:cs="仿宋_GB2312"/>
              <w:i w:val="0"/>
              <w:iCs w:val="0"/>
              <w:caps w:val="0"/>
              <w:color w:val="auto"/>
              <w:spacing w:val="0"/>
              <w:sz w:val="32"/>
              <w:szCs w:val="32"/>
              <w:highlight w:val="cyan"/>
              <w:shd w:val="clear" w:fill="FFFFFF"/>
            </w:rPr>
          </w:rPrChange>
        </w:rPr>
        <w:pPrChange w:id="3039"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del w:id="3043" w:author="快到碗里来" w:date="2024-12-16T13:24:50Z">
        <w:r>
          <w:rPr>
            <w:rFonts w:hint="eastAsia" w:ascii="仿宋_GB2312" w:hAnsi="仿宋_GB2312" w:eastAsia="仿宋_GB2312" w:cs="仿宋_GB2312"/>
            <w:b w:val="0"/>
            <w:bCs w:val="0"/>
            <w:sz w:val="32"/>
            <w:szCs w:val="32"/>
            <w:highlight w:val="none"/>
            <w:lang w:val="en-US" w:eastAsia="zh-CN"/>
            <w:rPrChange w:id="3044" w:author="快到碗里来" w:date="2024-12-16T13:43:11Z">
              <w:rPr>
                <w:rFonts w:hint="eastAsia" w:ascii="仿宋_GB2312" w:hAnsi="仿宋_GB2312" w:eastAsia="仿宋_GB2312" w:cs="仿宋_GB2312"/>
                <w:b w:val="0"/>
                <w:bCs w:val="0"/>
                <w:sz w:val="32"/>
                <w:szCs w:val="32"/>
                <w:highlight w:val="cyan"/>
                <w:lang w:val="en-US" w:eastAsia="zh-CN"/>
              </w:rPr>
            </w:rPrChange>
          </w:rPr>
          <w:delText>〔依据：根据现行社会保险经办规则，结合章贡区、赣县区、南康区、经开区等地做法，</w:delText>
        </w:r>
      </w:del>
      <w:del w:id="3045" w:author="快到碗里来" w:date="2024-12-16T13:24:50Z">
        <w:r>
          <w:rPr>
            <w:rFonts w:hint="eastAsia" w:ascii="仿宋_GB2312" w:hAnsi="仿宋_GB2312" w:eastAsia="仿宋_GB2312" w:cs="仿宋_GB2312"/>
            <w:i w:val="0"/>
            <w:iCs w:val="0"/>
            <w:caps w:val="0"/>
            <w:color w:val="auto"/>
            <w:spacing w:val="0"/>
            <w:sz w:val="32"/>
            <w:szCs w:val="32"/>
            <w:highlight w:val="none"/>
            <w:shd w:val="clear" w:fill="FFFFFF"/>
            <w:rPrChange w:id="3046"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delText>被征地农民</w:delText>
        </w:r>
      </w:del>
      <w:del w:id="3047" w:author="快到碗里来" w:date="2024-12-16T13:24:50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048"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delText>参保实行自愿原则，不符合参保条件的不纳入保障范围，不享受参保缴费补贴。</w:delText>
        </w:r>
      </w:del>
      <w:del w:id="3049" w:author="快到碗里来" w:date="2024-12-16T13:24:50Z">
        <w:r>
          <w:rPr>
            <w:rFonts w:hint="eastAsia" w:ascii="仿宋_GB2312" w:hAnsi="仿宋_GB2312" w:eastAsia="仿宋_GB2312" w:cs="仿宋_GB2312"/>
            <w:b w:val="0"/>
            <w:bCs w:val="0"/>
            <w:sz w:val="32"/>
            <w:szCs w:val="32"/>
            <w:highlight w:val="none"/>
            <w:lang w:val="en-US" w:eastAsia="zh-CN"/>
            <w:rPrChange w:id="3050" w:author="快到碗里来" w:date="2024-12-16T13:43:11Z">
              <w:rPr>
                <w:rFonts w:hint="eastAsia" w:ascii="仿宋_GB2312" w:hAnsi="仿宋_GB2312" w:eastAsia="仿宋_GB2312" w:cs="仿宋_GB2312"/>
                <w:b w:val="0"/>
                <w:bCs w:val="0"/>
                <w:sz w:val="32"/>
                <w:szCs w:val="32"/>
                <w:highlight w:val="cyan"/>
                <w:lang w:val="en-US" w:eastAsia="zh-CN"/>
              </w:rPr>
            </w:rPrChange>
          </w:rPr>
          <w:delText>〕</w:delText>
        </w:r>
      </w:del>
    </w:p>
    <w:p w14:paraId="36034F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del w:id="3052" w:author="快到碗里来" w:date="2024-12-16T13:24:50Z"/>
          <w:rFonts w:hint="eastAsia" w:ascii="仿宋_GB2312" w:hAnsi="仿宋_GB2312" w:eastAsia="仿宋_GB2312" w:cs="仿宋_GB2312"/>
          <w:i w:val="0"/>
          <w:iCs w:val="0"/>
          <w:caps w:val="0"/>
          <w:color w:val="auto"/>
          <w:spacing w:val="0"/>
          <w:sz w:val="32"/>
          <w:szCs w:val="32"/>
          <w:highlight w:val="none"/>
          <w:shd w:val="clear" w:fill="FFFFFF"/>
          <w:rPrChange w:id="3053" w:author="快到碗里来" w:date="2024-12-16T13:43:11Z">
            <w:rPr>
              <w:del w:id="3054" w:author="快到碗里来" w:date="2024-12-16T13:24:50Z"/>
              <w:rFonts w:hint="eastAsia" w:ascii="仿宋_GB2312" w:hAnsi="仿宋_GB2312" w:eastAsia="仿宋_GB2312" w:cs="仿宋_GB2312"/>
              <w:i w:val="0"/>
              <w:iCs w:val="0"/>
              <w:caps w:val="0"/>
              <w:color w:val="auto"/>
              <w:spacing w:val="0"/>
              <w:sz w:val="32"/>
              <w:szCs w:val="32"/>
              <w:highlight w:val="cyan"/>
              <w:shd w:val="clear" w:fill="FFFFFF"/>
            </w:rPr>
          </w:rPrChange>
        </w:rPr>
        <w:pPrChange w:id="305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del w:id="3055" w:author="快到碗里来" w:date="2024-12-16T13:24:50Z">
        <w:r>
          <w:rPr>
            <w:rFonts w:hint="eastAsia" w:ascii="楷体" w:hAnsi="楷体" w:eastAsia="楷体" w:cs="楷体"/>
            <w:i w:val="0"/>
            <w:iCs w:val="0"/>
            <w:caps w:val="0"/>
            <w:color w:val="auto"/>
            <w:spacing w:val="0"/>
            <w:sz w:val="31"/>
            <w:szCs w:val="31"/>
            <w:highlight w:val="none"/>
            <w:shd w:val="clear" w:fill="FFFFFF"/>
            <w:rPrChange w:id="3056" w:author="快到碗里来" w:date="2024-12-16T13:43:11Z">
              <w:rPr>
                <w:rFonts w:hint="eastAsia" w:ascii="楷体" w:hAnsi="楷体" w:eastAsia="楷体" w:cs="楷体"/>
                <w:i w:val="0"/>
                <w:iCs w:val="0"/>
                <w:caps w:val="0"/>
                <w:color w:val="auto"/>
                <w:spacing w:val="0"/>
                <w:sz w:val="31"/>
                <w:szCs w:val="31"/>
                <w:highlight w:val="cyan"/>
                <w:shd w:val="clear" w:fill="FFFFFF"/>
              </w:rPr>
            </w:rPrChange>
          </w:rPr>
          <w:delText>参保补贴标准：</w:delText>
        </w:r>
      </w:del>
      <w:del w:id="3057" w:author="快到碗里来" w:date="2024-12-16T13:24:50Z">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Change w:id="3058" w:author="快到碗里来" w:date="2024-12-16T13:43:11Z">
              <w:rPr>
                <w:rFonts w:hint="eastAsia" w:ascii="仿宋_GB2312" w:hAnsi="仿宋_GB2312" w:eastAsia="仿宋_GB2312" w:cs="仿宋_GB2312"/>
                <w:b/>
                <w:bCs/>
                <w:i w:val="0"/>
                <w:iCs w:val="0"/>
                <w:caps w:val="0"/>
                <w:color w:val="auto"/>
                <w:spacing w:val="0"/>
                <w:sz w:val="32"/>
                <w:szCs w:val="32"/>
                <w:highlight w:val="cyan"/>
                <w:shd w:val="clear" w:fill="FFFFFF"/>
                <w:lang w:val="en-US" w:eastAsia="zh-CN"/>
              </w:rPr>
            </w:rPrChange>
          </w:rPr>
          <w:delText>赣府厅字〔2022〕56号文件（2022年6月14日）</w:delText>
        </w:r>
      </w:del>
      <w:del w:id="3059" w:author="快到碗里来" w:date="2024-12-16T13:24:50Z">
        <w:r>
          <w:rPr>
            <w:rFonts w:hint="eastAsia" w:ascii="仿宋_GB2312" w:hAnsi="仿宋_GB2312" w:eastAsia="仿宋_GB2312" w:cs="仿宋_GB2312"/>
            <w:b/>
            <w:bCs/>
            <w:i w:val="0"/>
            <w:iCs w:val="0"/>
            <w:caps w:val="0"/>
            <w:color w:val="auto"/>
            <w:spacing w:val="0"/>
            <w:sz w:val="32"/>
            <w:szCs w:val="32"/>
            <w:highlight w:val="none"/>
            <w:shd w:val="clear" w:fill="FFFFFF"/>
            <w:rPrChange w:id="3060" w:author="快到碗里来" w:date="2024-12-16T13:43:11Z">
              <w:rPr>
                <w:rFonts w:hint="eastAsia" w:ascii="仿宋_GB2312" w:hAnsi="仿宋_GB2312" w:eastAsia="仿宋_GB2312" w:cs="仿宋_GB2312"/>
                <w:b/>
                <w:bCs/>
                <w:i w:val="0"/>
                <w:iCs w:val="0"/>
                <w:caps w:val="0"/>
                <w:color w:val="auto"/>
                <w:spacing w:val="0"/>
                <w:sz w:val="32"/>
                <w:szCs w:val="32"/>
                <w:highlight w:val="cyan"/>
                <w:shd w:val="clear" w:fill="FFFFFF"/>
              </w:rPr>
            </w:rPrChange>
          </w:rPr>
          <w:delText>实施后</w:delText>
        </w:r>
      </w:del>
      <w:del w:id="3061" w:author="快到碗里来" w:date="2024-12-16T13:24:50Z">
        <w:r>
          <w:rPr>
            <w:rFonts w:hint="eastAsia" w:ascii="仿宋_GB2312" w:hAnsi="仿宋_GB2312" w:eastAsia="仿宋_GB2312" w:cs="仿宋_GB2312"/>
            <w:i w:val="0"/>
            <w:iCs w:val="0"/>
            <w:caps w:val="0"/>
            <w:color w:val="auto"/>
            <w:spacing w:val="0"/>
            <w:sz w:val="32"/>
            <w:szCs w:val="32"/>
            <w:highlight w:val="none"/>
            <w:shd w:val="clear" w:fill="FFFFFF"/>
            <w:rPrChange w:id="3062"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delText>新认定的被征地农民参保缴费补贴调整为按年核定，补贴年限15年。参保缴费年补贴标准为：当年执行的江西省城镇职工基本养老保险使用的全省全口径城镇单位就业人员月平均工资（以下简称：全口径就业人员月平均工资）×60%×12%×12（个月）。</w:delText>
        </w:r>
      </w:del>
    </w:p>
    <w:p w14:paraId="4F282793">
      <w:pPr>
        <w:keepNext w:val="0"/>
        <w:keepLines w:val="0"/>
        <w:pageBreakBefore w:val="0"/>
        <w:tabs>
          <w:tab w:val="left" w:pos="0"/>
        </w:tabs>
        <w:kinsoku/>
        <w:wordWrap/>
        <w:overflowPunct/>
        <w:topLinePunct w:val="0"/>
        <w:autoSpaceDE/>
        <w:autoSpaceDN/>
        <w:bidi w:val="0"/>
        <w:adjustRightInd w:val="0"/>
        <w:snapToGrid w:val="0"/>
        <w:spacing w:line="560" w:lineRule="exact"/>
        <w:ind w:firstLine="700" w:firstLineChars="219"/>
        <w:textAlignment w:val="auto"/>
        <w:rPr>
          <w:del w:id="3064" w:author="快到碗里来" w:date="2024-12-16T13:24:50Z"/>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3065" w:author="快到碗里来" w:date="2024-12-16T13:43:11Z">
            <w:rPr>
              <w:del w:id="3066" w:author="快到碗里来" w:date="2024-12-16T13:24:50Z"/>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pPrChange w:id="3063" w:author="快到碗里来" w:date="2024-12-18T14:56:34Z">
          <w:pPr>
            <w:keepNext w:val="0"/>
            <w:keepLines w:val="0"/>
            <w:pageBreakBefore w:val="0"/>
            <w:tabs>
              <w:tab w:val="left" w:pos="0"/>
            </w:tabs>
            <w:kinsoku/>
            <w:wordWrap/>
            <w:overflowPunct/>
            <w:topLinePunct w:val="0"/>
            <w:autoSpaceDE/>
            <w:autoSpaceDN/>
            <w:bidi w:val="0"/>
            <w:adjustRightInd/>
            <w:snapToGrid/>
            <w:spacing w:line="560" w:lineRule="exact"/>
            <w:ind w:firstLine="700" w:firstLineChars="219"/>
            <w:textAlignment w:val="auto"/>
          </w:pPr>
        </w:pPrChange>
      </w:pPr>
      <w:del w:id="3067" w:author="快到碗里来" w:date="2024-12-16T13:24:50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3068" w:author="快到碗里来" w:date="2024-12-16T13:43:11Z">
              <w:rPr>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delText>应在颁发被征地农民证书（以首次发证时间为准，不含补发）的12个月内办理参保缴费，未在规定时限内参保缴费的，</w:delText>
        </w:r>
      </w:del>
      <w:del w:id="3069" w:author="快到碗里来" w:date="2024-12-16T13:24:50Z">
        <w:r>
          <w:rPr>
            <w:rFonts w:hint="eastAsia" w:ascii="仿宋_GB2312" w:hAnsi="仿宋_GB2312" w:eastAsia="仿宋_GB2312" w:cs="仿宋_GB2312"/>
            <w:b w:val="0"/>
            <w:bCs w:val="0"/>
            <w:color w:val="auto"/>
            <w:sz w:val="32"/>
            <w:szCs w:val="32"/>
            <w:highlight w:val="none"/>
            <w:lang w:val="en-US" w:eastAsia="zh-CN"/>
            <w:rPrChange w:id="3070" w:author="快到碗里来" w:date="2024-12-16T13:43:11Z">
              <w:rPr>
                <w:rFonts w:hint="eastAsia" w:ascii="仿宋_GB2312" w:hAnsi="仿宋_GB2312" w:eastAsia="仿宋_GB2312" w:cs="仿宋_GB2312"/>
                <w:b w:val="0"/>
                <w:bCs w:val="0"/>
                <w:color w:val="auto"/>
                <w:sz w:val="32"/>
                <w:szCs w:val="32"/>
                <w:highlight w:val="cyan"/>
                <w:lang w:val="en-US" w:eastAsia="zh-CN"/>
              </w:rPr>
            </w:rPrChange>
          </w:rPr>
          <w:delText>扣减</w:delText>
        </w:r>
      </w:del>
      <w:del w:id="3071" w:author="快到碗里来" w:date="2024-12-16T13:24:50Z">
        <w:r>
          <w:rPr>
            <w:rFonts w:hint="eastAsia" w:ascii="仿宋_GB2312" w:hAnsi="仿宋_GB2312" w:eastAsia="仿宋_GB2312" w:cs="仿宋_GB2312"/>
            <w:b w:val="0"/>
            <w:bCs w:val="0"/>
            <w:color w:val="auto"/>
            <w:sz w:val="32"/>
            <w:szCs w:val="32"/>
            <w:highlight w:val="none"/>
            <w:rPrChange w:id="3072" w:author="快到碗里来" w:date="2024-12-16T13:43:11Z">
              <w:rPr>
                <w:rFonts w:hint="eastAsia" w:ascii="仿宋_GB2312" w:hAnsi="仿宋_GB2312" w:eastAsia="仿宋_GB2312" w:cs="仿宋_GB2312"/>
                <w:b w:val="0"/>
                <w:bCs w:val="0"/>
                <w:color w:val="auto"/>
                <w:sz w:val="32"/>
                <w:szCs w:val="32"/>
                <w:highlight w:val="cyan"/>
              </w:rPr>
            </w:rPrChange>
          </w:rPr>
          <w:delText>按规定应参保的截止时间至实际参保时间</w:delText>
        </w:r>
      </w:del>
      <w:del w:id="3073" w:author="快到碗里来" w:date="2024-12-16T13:24:50Z">
        <w:r>
          <w:rPr>
            <w:rFonts w:hint="eastAsia" w:ascii="仿宋_GB2312" w:hAnsi="仿宋_GB2312" w:eastAsia="仿宋_GB2312" w:cs="仿宋_GB2312"/>
            <w:b w:val="0"/>
            <w:bCs w:val="0"/>
            <w:color w:val="auto"/>
            <w:sz w:val="32"/>
            <w:szCs w:val="32"/>
            <w:highlight w:val="none"/>
            <w:lang w:val="en-US" w:eastAsia="zh-CN"/>
            <w:rPrChange w:id="3074" w:author="快到碗里来" w:date="2024-12-16T13:43:11Z">
              <w:rPr>
                <w:rFonts w:hint="eastAsia" w:ascii="仿宋_GB2312" w:hAnsi="仿宋_GB2312" w:eastAsia="仿宋_GB2312" w:cs="仿宋_GB2312"/>
                <w:b w:val="0"/>
                <w:bCs w:val="0"/>
                <w:color w:val="auto"/>
                <w:sz w:val="32"/>
                <w:szCs w:val="32"/>
                <w:highlight w:val="cyan"/>
                <w:lang w:val="en-US" w:eastAsia="zh-CN"/>
              </w:rPr>
            </w:rPrChange>
          </w:rPr>
          <w:delText>的间隔月数的补贴</w:delText>
        </w:r>
      </w:del>
      <w:del w:id="3075" w:author="快到碗里来" w:date="2024-12-16T13:24:50Z">
        <w:r>
          <w:rPr>
            <w:rFonts w:hint="eastAsia" w:ascii="仿宋_GB2312" w:hAnsi="仿宋_GB2312" w:eastAsia="仿宋_GB2312" w:cs="仿宋_GB2312"/>
            <w:b w:val="0"/>
            <w:bCs w:val="0"/>
            <w:color w:val="auto"/>
            <w:sz w:val="32"/>
            <w:szCs w:val="32"/>
            <w:highlight w:val="none"/>
            <w:rPrChange w:id="3076" w:author="快到碗里来" w:date="2024-12-16T13:43:11Z">
              <w:rPr>
                <w:rFonts w:hint="eastAsia" w:ascii="仿宋_GB2312" w:hAnsi="仿宋_GB2312" w:eastAsia="仿宋_GB2312" w:cs="仿宋_GB2312"/>
                <w:b w:val="0"/>
                <w:bCs w:val="0"/>
                <w:color w:val="auto"/>
                <w:sz w:val="32"/>
                <w:szCs w:val="32"/>
                <w:highlight w:val="cyan"/>
              </w:rPr>
            </w:rPrChange>
          </w:rPr>
          <w:delText>。</w:delText>
        </w:r>
      </w:del>
      <w:del w:id="3077" w:author="快到碗里来" w:date="2024-12-16T13:24:50Z">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Change w:id="3078" w:author="快到碗里来" w:date="2024-12-16T13:43:11Z">
              <w:rPr>
                <w:rFonts w:hint="eastAsia" w:ascii="仿宋_GB2312" w:hAnsi="仿宋_GB2312" w:eastAsia="仿宋_GB2312" w:cs="仿宋_GB2312"/>
                <w:b w:val="0"/>
                <w:bCs w:val="0"/>
                <w:i w:val="0"/>
                <w:iCs w:val="0"/>
                <w:caps w:val="0"/>
                <w:color w:val="auto"/>
                <w:spacing w:val="0"/>
                <w:kern w:val="0"/>
                <w:sz w:val="32"/>
                <w:szCs w:val="32"/>
                <w:highlight w:val="cyan"/>
                <w:shd w:val="clear" w:fill="FFFFFF"/>
                <w:lang w:val="en-US" w:eastAsia="zh-CN" w:bidi="ar"/>
              </w:rPr>
            </w:rPrChange>
          </w:rPr>
          <w:delText>被征地农民应按年参保缴费，当年内未按被征地农民身份缴费的，当年不享受政府缴费补</w:delText>
        </w:r>
      </w:del>
      <w:del w:id="3079" w:author="快到碗里来" w:date="2024-12-16T13:24:50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3080" w:author="快到碗里来" w:date="2024-12-16T13:43:11Z">
              <w:rPr>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delText>贴，政府缴费补贴相应扣减，直至扣完15年为止。</w:delText>
        </w:r>
      </w:del>
    </w:p>
    <w:p w14:paraId="24BCC9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del w:id="3082" w:author="快到碗里来" w:date="2024-12-16T13:24:50Z"/>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3083" w:author="快到碗里来" w:date="2024-12-16T13:43:11Z">
            <w:rPr>
              <w:del w:id="3084" w:author="快到碗里来" w:date="2024-12-16T13:24:50Z"/>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pPrChange w:id="308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del w:id="3085" w:author="快到碗里来" w:date="2024-12-16T13:24:50Z">
        <w:r>
          <w:rPr>
            <w:rFonts w:hint="eastAsia" w:ascii="仿宋_GB2312" w:hAnsi="仿宋_GB2312" w:eastAsia="仿宋_GB2312" w:cs="仿宋_GB2312"/>
            <w:b w:val="0"/>
            <w:bCs w:val="0"/>
            <w:sz w:val="32"/>
            <w:szCs w:val="32"/>
            <w:highlight w:val="none"/>
            <w:lang w:val="en-US" w:eastAsia="zh-CN"/>
            <w:rPrChange w:id="3086" w:author="快到碗里来" w:date="2024-12-16T13:43:11Z">
              <w:rPr>
                <w:rFonts w:hint="eastAsia" w:ascii="仿宋_GB2312" w:hAnsi="仿宋_GB2312" w:eastAsia="仿宋_GB2312" w:cs="仿宋_GB2312"/>
                <w:b w:val="0"/>
                <w:bCs w:val="0"/>
                <w:sz w:val="32"/>
                <w:szCs w:val="32"/>
                <w:highlight w:val="cyan"/>
                <w:lang w:val="en-US" w:eastAsia="zh-CN"/>
              </w:rPr>
            </w:rPrChange>
          </w:rPr>
          <w:delText>〔依据：根据《关于进一步规范被征地农民参加基本养老保险有关问题的通知》（赣市府办字〔2023〕100号）文件精神，结合章贡区、赣县区、南康区、经开区等地做法，补贴年限统一为15年，未逐年按时参保缴费的，扣将相应</w:delText>
        </w:r>
      </w:del>
      <w:del w:id="3087" w:author="快到碗里来" w:date="2024-12-16T13:24:50Z">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Change w:id="3088" w:author="快到碗里来" w:date="2024-12-16T13:43:11Z">
              <w:rPr>
                <w:rFonts w:hint="eastAsia" w:ascii="仿宋_GB2312" w:hAnsi="仿宋_GB2312" w:eastAsia="仿宋_GB2312" w:cs="仿宋_GB2312"/>
                <w:i w:val="0"/>
                <w:iCs w:val="0"/>
                <w:caps w:val="0"/>
                <w:color w:val="auto"/>
                <w:spacing w:val="0"/>
                <w:kern w:val="0"/>
                <w:sz w:val="32"/>
                <w:szCs w:val="32"/>
                <w:highlight w:val="cyan"/>
                <w:shd w:val="clear" w:fill="FFFFFF"/>
                <w:lang w:val="en-US" w:eastAsia="zh-CN" w:bidi="ar"/>
              </w:rPr>
            </w:rPrChange>
          </w:rPr>
          <w:delText>政府缴费补贴</w:delText>
        </w:r>
      </w:del>
      <w:del w:id="3089" w:author="快到碗里来" w:date="2024-12-16T13:24:50Z">
        <w:r>
          <w:rPr>
            <w:rFonts w:hint="eastAsia" w:ascii="仿宋_GB2312" w:hAnsi="仿宋_GB2312" w:eastAsia="仿宋_GB2312" w:cs="仿宋_GB2312"/>
            <w:b w:val="0"/>
            <w:bCs w:val="0"/>
            <w:sz w:val="32"/>
            <w:szCs w:val="32"/>
            <w:highlight w:val="none"/>
            <w:lang w:val="en-US" w:eastAsia="zh-CN"/>
            <w:rPrChange w:id="3090" w:author="快到碗里来" w:date="2024-12-16T13:43:11Z">
              <w:rPr>
                <w:rFonts w:hint="eastAsia" w:ascii="仿宋_GB2312" w:hAnsi="仿宋_GB2312" w:eastAsia="仿宋_GB2312" w:cs="仿宋_GB2312"/>
                <w:b w:val="0"/>
                <w:bCs w:val="0"/>
                <w:sz w:val="32"/>
                <w:szCs w:val="32"/>
                <w:highlight w:val="cyan"/>
                <w:lang w:val="en-US" w:eastAsia="zh-CN"/>
              </w:rPr>
            </w:rPrChange>
          </w:rPr>
          <w:delText>年限〕</w:delText>
        </w:r>
      </w:del>
    </w:p>
    <w:p w14:paraId="7DB6C8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del w:id="3092" w:author="快到碗里来" w:date="2024-12-16T13:25:48Z"/>
          <w:rFonts w:hint="eastAsia" w:ascii="仿宋_GB2312" w:hAnsi="仿宋_GB2312" w:eastAsia="仿宋_GB2312" w:cs="仿宋_GB2312"/>
          <w:i w:val="0"/>
          <w:iCs w:val="0"/>
          <w:caps w:val="0"/>
          <w:color w:val="auto"/>
          <w:spacing w:val="0"/>
          <w:sz w:val="32"/>
          <w:szCs w:val="32"/>
          <w:highlight w:val="none"/>
          <w:shd w:val="clear" w:fill="FFFFFF"/>
          <w:rPrChange w:id="3093" w:author="快到碗里来" w:date="2024-12-16T13:43:11Z">
            <w:rPr>
              <w:del w:id="3094" w:author="快到碗里来" w:date="2024-12-16T13:25:48Z"/>
              <w:rFonts w:hint="eastAsia" w:ascii="仿宋_GB2312" w:hAnsi="仿宋_GB2312" w:eastAsia="仿宋_GB2312" w:cs="仿宋_GB2312"/>
              <w:i w:val="0"/>
              <w:iCs w:val="0"/>
              <w:caps w:val="0"/>
              <w:color w:val="auto"/>
              <w:spacing w:val="0"/>
              <w:sz w:val="32"/>
              <w:szCs w:val="32"/>
              <w:highlight w:val="cyan"/>
              <w:shd w:val="clear" w:fill="FFFFFF"/>
            </w:rPr>
          </w:rPrChange>
        </w:rPr>
        <w:pPrChange w:id="309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del w:id="3095" w:author="快到碗里来" w:date="2024-12-16T13:25:48Z">
        <w:r>
          <w:rPr>
            <w:rFonts w:hint="eastAsia" w:ascii="楷体" w:hAnsi="楷体" w:eastAsia="楷体" w:cs="楷体"/>
            <w:i w:val="0"/>
            <w:iCs w:val="0"/>
            <w:caps w:val="0"/>
            <w:color w:val="auto"/>
            <w:spacing w:val="0"/>
            <w:sz w:val="31"/>
            <w:szCs w:val="31"/>
            <w:highlight w:val="none"/>
            <w:shd w:val="clear" w:fill="FFFFFF"/>
            <w:rPrChange w:id="3096" w:author="快到碗里来" w:date="2024-12-16T13:43:11Z">
              <w:rPr>
                <w:rFonts w:hint="eastAsia" w:ascii="楷体" w:hAnsi="楷体" w:eastAsia="楷体" w:cs="楷体"/>
                <w:i w:val="0"/>
                <w:iCs w:val="0"/>
                <w:caps w:val="0"/>
                <w:color w:val="auto"/>
                <w:spacing w:val="0"/>
                <w:sz w:val="31"/>
                <w:szCs w:val="31"/>
                <w:highlight w:val="cyan"/>
                <w:shd w:val="clear" w:fill="FFFFFF"/>
              </w:rPr>
            </w:rPrChange>
          </w:rPr>
          <w:delText>第十条</w:delText>
        </w:r>
      </w:del>
      <w:del w:id="3097" w:author="快到碗里来" w:date="2024-12-16T13:25:48Z">
        <w:r>
          <w:rPr>
            <w:rFonts w:hint="default" w:ascii="Times New Roman" w:hAnsi="Times New Roman" w:cs="Times New Roman"/>
            <w:i w:val="0"/>
            <w:iCs w:val="0"/>
            <w:caps w:val="0"/>
            <w:color w:val="auto"/>
            <w:spacing w:val="0"/>
            <w:sz w:val="31"/>
            <w:szCs w:val="31"/>
            <w:highlight w:val="none"/>
            <w:shd w:val="clear" w:fill="FFFFFF"/>
            <w:rPrChange w:id="3098" w:author="快到碗里来" w:date="2024-12-16T13:43:11Z">
              <w:rPr>
                <w:rFonts w:hint="default" w:ascii="Times New Roman" w:hAnsi="Times New Roman" w:cs="Times New Roman"/>
                <w:i w:val="0"/>
                <w:iCs w:val="0"/>
                <w:caps w:val="0"/>
                <w:color w:val="auto"/>
                <w:spacing w:val="0"/>
                <w:sz w:val="31"/>
                <w:szCs w:val="31"/>
                <w:highlight w:val="cyan"/>
                <w:shd w:val="clear" w:fill="FFFFFF"/>
              </w:rPr>
            </w:rPrChange>
          </w:rPr>
          <w:delText> </w:delText>
        </w:r>
      </w:del>
      <w:del w:id="3099" w:author="快到碗里来" w:date="2024-12-16T13:25:48Z">
        <w:r>
          <w:rPr>
            <w:rFonts w:hint="eastAsia" w:ascii="仿宋_GB2312" w:hAnsi="仿宋_GB2312" w:eastAsia="仿宋_GB2312" w:cs="仿宋_GB2312"/>
            <w:b/>
            <w:bCs/>
            <w:i w:val="0"/>
            <w:iCs w:val="0"/>
            <w:caps w:val="0"/>
            <w:color w:val="auto"/>
            <w:spacing w:val="0"/>
            <w:sz w:val="32"/>
            <w:szCs w:val="32"/>
            <w:highlight w:val="none"/>
            <w:shd w:val="clear" w:fill="FFFFFF"/>
            <w:rPrChange w:id="3100" w:author="快到碗里来" w:date="2024-12-16T13:43:11Z">
              <w:rPr>
                <w:rFonts w:hint="eastAsia" w:ascii="仿宋_GB2312" w:hAnsi="仿宋_GB2312" w:eastAsia="仿宋_GB2312" w:cs="仿宋_GB2312"/>
                <w:b/>
                <w:bCs/>
                <w:i w:val="0"/>
                <w:iCs w:val="0"/>
                <w:caps w:val="0"/>
                <w:color w:val="auto"/>
                <w:spacing w:val="0"/>
                <w:sz w:val="32"/>
                <w:szCs w:val="32"/>
                <w:highlight w:val="cyan"/>
                <w:shd w:val="clear" w:fill="FFFFFF"/>
              </w:rPr>
            </w:rPrChange>
          </w:rPr>
          <w:delText>参加企业职工基本养老保险参保缴费办法。</w:delText>
        </w:r>
      </w:del>
      <w:del w:id="3101" w:author="快到碗里来" w:date="2024-12-16T13:25:48Z">
        <w:r>
          <w:rPr>
            <w:rFonts w:hint="eastAsia" w:ascii="仿宋_GB2312" w:hAnsi="仿宋_GB2312" w:eastAsia="仿宋_GB2312" w:cs="仿宋_GB2312"/>
            <w:i w:val="0"/>
            <w:iCs w:val="0"/>
            <w:caps w:val="0"/>
            <w:color w:val="auto"/>
            <w:spacing w:val="0"/>
            <w:sz w:val="32"/>
            <w:szCs w:val="32"/>
            <w:highlight w:val="none"/>
            <w:shd w:val="clear" w:fill="FFFFFF"/>
            <w:rPrChange w:id="3102"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delText>本</w:delText>
        </w:r>
      </w:del>
      <w:del w:id="3103" w:author="快到碗里来" w:date="2024-12-16T13:25:48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104"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delText>办法</w:delText>
        </w:r>
      </w:del>
      <w:del w:id="3105" w:author="快到碗里来" w:date="2024-12-16T13:25:48Z">
        <w:r>
          <w:rPr>
            <w:rFonts w:hint="eastAsia" w:ascii="仿宋_GB2312" w:hAnsi="仿宋_GB2312" w:eastAsia="仿宋_GB2312" w:cs="仿宋_GB2312"/>
            <w:i w:val="0"/>
            <w:iCs w:val="0"/>
            <w:caps w:val="0"/>
            <w:color w:val="auto"/>
            <w:spacing w:val="0"/>
            <w:sz w:val="32"/>
            <w:szCs w:val="32"/>
            <w:highlight w:val="none"/>
            <w:shd w:val="clear" w:fill="FFFFFF"/>
            <w:rPrChange w:id="3106"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delText>实施后符合参加企业职工基本养老保险条件的被征地农民选择按企业职工基本养老保险参保的，可参照灵活就业人员方式参保，达到法定退休年龄时累计缴费符合待遇领取最低缴费年限的，按规定办理领取基本养老金手续，并从办理手续的次月起按月领取基本养老金；对达到法定退休年龄时累计缴费不足待遇领取最低缴费年限的，按相关政策规定延长缴费年限，待符合企业职工基本养老保险待遇领取条件时，可按规定办理领取基本养老金手续，并从办理手续的次月起按月领取基本养老金。同时必须严格执行《人力资源和社会保障部 财政部关于进一步加强企业职工基本养老保险基金收支管理的通知》（人社部发〔2016〕132号）规定，不得采取一次性缴费的方式将超过法定退休年龄等不符合条件人员纳入企业职工基本养老保险参保范围。</w:delText>
        </w:r>
      </w:del>
    </w:p>
    <w:p w14:paraId="1717CD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3108" w:author="快到碗里来" w:date="2024-12-16T13:25:48Z"/>
          <w:rFonts w:hint="eastAsia" w:ascii="仿宋_GB2312" w:hAnsi="仿宋_GB2312" w:eastAsia="仿宋_GB2312" w:cs="仿宋_GB2312"/>
          <w:b w:val="0"/>
          <w:bCs w:val="0"/>
          <w:sz w:val="32"/>
          <w:szCs w:val="32"/>
          <w:highlight w:val="none"/>
          <w:lang w:val="en-US" w:eastAsia="zh-CN"/>
          <w:rPrChange w:id="3109" w:author="快到碗里来" w:date="2024-12-16T13:43:11Z">
            <w:rPr>
              <w:del w:id="3110" w:author="快到碗里来" w:date="2024-12-16T13:25:48Z"/>
              <w:rFonts w:hint="eastAsia" w:ascii="仿宋_GB2312" w:hAnsi="仿宋_GB2312" w:eastAsia="仿宋_GB2312" w:cs="仿宋_GB2312"/>
              <w:b w:val="0"/>
              <w:bCs w:val="0"/>
              <w:sz w:val="32"/>
              <w:szCs w:val="32"/>
              <w:highlight w:val="cyan"/>
              <w:lang w:val="en-US" w:eastAsia="zh-CN"/>
            </w:rPr>
          </w:rPrChange>
        </w:rPr>
        <w:pPrChange w:id="3107"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pPrChange>
      </w:pPr>
      <w:del w:id="3111" w:author="快到碗里来" w:date="2024-12-16T13:25:48Z">
        <w:r>
          <w:rPr>
            <w:rFonts w:hint="eastAsia" w:ascii="仿宋_GB2312" w:hAnsi="仿宋_GB2312" w:eastAsia="仿宋_GB2312" w:cs="仿宋_GB2312"/>
            <w:b w:val="0"/>
            <w:bCs w:val="0"/>
            <w:sz w:val="32"/>
            <w:szCs w:val="32"/>
            <w:highlight w:val="none"/>
            <w:lang w:val="en-US" w:eastAsia="zh-CN"/>
            <w:rPrChange w:id="3112" w:author="快到碗里来" w:date="2024-12-16T13:43:11Z">
              <w:rPr>
                <w:rFonts w:hint="eastAsia" w:ascii="仿宋_GB2312" w:hAnsi="仿宋_GB2312" w:eastAsia="仿宋_GB2312" w:cs="仿宋_GB2312"/>
                <w:b w:val="0"/>
                <w:bCs w:val="0"/>
                <w:sz w:val="32"/>
                <w:szCs w:val="32"/>
                <w:highlight w:val="cyan"/>
                <w:lang w:val="en-US" w:eastAsia="zh-CN"/>
              </w:rPr>
            </w:rPrChange>
          </w:rPr>
          <w:delText>〔依据：原文引用《关于进一步规范被征地农民参加基本养老保险有关问题的通知》（赣市府办字〔2023〕100号）文件表述〕</w:delText>
        </w:r>
      </w:del>
    </w:p>
    <w:p w14:paraId="306F56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del w:id="3114" w:author="快到碗里来" w:date="2024-12-16T13:25:48Z"/>
          <w:rFonts w:hint="eastAsia" w:ascii="仿宋_GB2312" w:hAnsi="仿宋_GB2312" w:eastAsia="仿宋_GB2312" w:cs="仿宋_GB2312"/>
          <w:i w:val="0"/>
          <w:iCs w:val="0"/>
          <w:caps w:val="0"/>
          <w:color w:val="auto"/>
          <w:spacing w:val="0"/>
          <w:sz w:val="32"/>
          <w:szCs w:val="32"/>
          <w:highlight w:val="none"/>
          <w:shd w:val="clear" w:fill="FFFFFF"/>
          <w:rPrChange w:id="3115" w:author="快到碗里来" w:date="2024-12-16T13:43:11Z">
            <w:rPr>
              <w:del w:id="3116" w:author="快到碗里来" w:date="2024-12-16T13:25:48Z"/>
              <w:rFonts w:hint="eastAsia" w:ascii="仿宋_GB2312" w:hAnsi="仿宋_GB2312" w:eastAsia="仿宋_GB2312" w:cs="仿宋_GB2312"/>
              <w:i w:val="0"/>
              <w:iCs w:val="0"/>
              <w:caps w:val="0"/>
              <w:color w:val="auto"/>
              <w:spacing w:val="0"/>
              <w:sz w:val="32"/>
              <w:szCs w:val="32"/>
              <w:highlight w:val="cyan"/>
              <w:shd w:val="clear" w:fill="FFFFFF"/>
            </w:rPr>
          </w:rPrChange>
        </w:rPr>
        <w:pPrChange w:id="3113"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del w:id="3117" w:author="快到碗里来" w:date="2024-12-16T13:25:48Z">
        <w:r>
          <w:rPr>
            <w:rFonts w:hint="eastAsia" w:ascii="楷体" w:hAnsi="楷体" w:eastAsia="楷体" w:cs="楷体"/>
            <w:i w:val="0"/>
            <w:iCs w:val="0"/>
            <w:caps w:val="0"/>
            <w:color w:val="auto"/>
            <w:spacing w:val="0"/>
            <w:sz w:val="31"/>
            <w:szCs w:val="31"/>
            <w:highlight w:val="none"/>
            <w:shd w:val="clear" w:fill="FFFFFF"/>
            <w:rPrChange w:id="3118" w:author="快到碗里来" w:date="2024-12-16T13:43:11Z">
              <w:rPr>
                <w:rFonts w:hint="eastAsia" w:ascii="楷体" w:hAnsi="楷体" w:eastAsia="楷体" w:cs="楷体"/>
                <w:i w:val="0"/>
                <w:iCs w:val="0"/>
                <w:caps w:val="0"/>
                <w:color w:val="auto"/>
                <w:spacing w:val="0"/>
                <w:sz w:val="31"/>
                <w:szCs w:val="31"/>
                <w:highlight w:val="cyan"/>
                <w:shd w:val="clear" w:fill="FFFFFF"/>
              </w:rPr>
            </w:rPrChange>
          </w:rPr>
          <w:delText>第十一条</w:delText>
        </w:r>
      </w:del>
      <w:del w:id="3119" w:author="快到碗里来" w:date="2024-12-16T13:25:48Z">
        <w:r>
          <w:rPr>
            <w:rFonts w:hint="default" w:ascii="Times New Roman" w:hAnsi="Times New Roman" w:cs="Times New Roman"/>
            <w:i w:val="0"/>
            <w:iCs w:val="0"/>
            <w:caps w:val="0"/>
            <w:color w:val="auto"/>
            <w:spacing w:val="0"/>
            <w:sz w:val="31"/>
            <w:szCs w:val="31"/>
            <w:highlight w:val="none"/>
            <w:shd w:val="clear" w:fill="FFFFFF"/>
            <w:rPrChange w:id="3120" w:author="快到碗里来" w:date="2024-12-16T13:43:11Z">
              <w:rPr>
                <w:rFonts w:hint="default" w:ascii="Times New Roman" w:hAnsi="Times New Roman" w:cs="Times New Roman"/>
                <w:i w:val="0"/>
                <w:iCs w:val="0"/>
                <w:caps w:val="0"/>
                <w:color w:val="auto"/>
                <w:spacing w:val="0"/>
                <w:sz w:val="31"/>
                <w:szCs w:val="31"/>
                <w:highlight w:val="cyan"/>
                <w:shd w:val="clear" w:fill="FFFFFF"/>
              </w:rPr>
            </w:rPrChange>
          </w:rPr>
          <w:delText> </w:delText>
        </w:r>
      </w:del>
      <w:del w:id="3121" w:author="快到碗里来" w:date="2024-12-16T13:25:48Z">
        <w:r>
          <w:rPr>
            <w:rFonts w:hint="eastAsia" w:ascii="仿宋_GB2312" w:hAnsi="仿宋_GB2312" w:eastAsia="仿宋_GB2312" w:cs="仿宋_GB2312"/>
            <w:b/>
            <w:bCs/>
            <w:i w:val="0"/>
            <w:iCs w:val="0"/>
            <w:caps w:val="0"/>
            <w:color w:val="auto"/>
            <w:spacing w:val="0"/>
            <w:sz w:val="32"/>
            <w:szCs w:val="32"/>
            <w:highlight w:val="none"/>
            <w:shd w:val="clear" w:fill="FFFFFF"/>
            <w:rPrChange w:id="3122" w:author="快到碗里来" w:date="2024-12-16T13:43:11Z">
              <w:rPr>
                <w:rFonts w:hint="eastAsia" w:ascii="仿宋_GB2312" w:hAnsi="仿宋_GB2312" w:eastAsia="仿宋_GB2312" w:cs="仿宋_GB2312"/>
                <w:b/>
                <w:bCs/>
                <w:i w:val="0"/>
                <w:iCs w:val="0"/>
                <w:caps w:val="0"/>
                <w:color w:val="auto"/>
                <w:spacing w:val="0"/>
                <w:sz w:val="32"/>
                <w:szCs w:val="32"/>
                <w:highlight w:val="cyan"/>
                <w:shd w:val="clear" w:fill="FFFFFF"/>
              </w:rPr>
            </w:rPrChange>
          </w:rPr>
          <w:delText>参加城乡居民基本养老保险参保缴费办法。</w:delText>
        </w:r>
      </w:del>
      <w:del w:id="3123" w:author="快到碗里来" w:date="2024-12-16T13:25:48Z">
        <w:r>
          <w:rPr>
            <w:rFonts w:hint="eastAsia" w:ascii="仿宋_GB2312" w:hAnsi="仿宋_GB2312" w:eastAsia="仿宋_GB2312" w:cs="仿宋_GB2312"/>
            <w:i w:val="0"/>
            <w:iCs w:val="0"/>
            <w:caps w:val="0"/>
            <w:color w:val="auto"/>
            <w:spacing w:val="0"/>
            <w:sz w:val="32"/>
            <w:szCs w:val="32"/>
            <w:highlight w:val="none"/>
            <w:shd w:val="clear" w:fill="FFFFFF"/>
            <w:rPrChange w:id="3124"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delText>被征地农民选择按城乡居民基本养老保险参保的，由个人选择城乡居民基本养老保险缴费档次缴纳基本养老保险费，政府缴费补贴按规定标准逐年划入个人账户，补贴年限统一按15年计算；对达到待遇领取年龄的，个人缴费年限已满15年或个人缴费不满15年按规定补缴基本养老保险费至满15年，但政府缴费补贴年限未满15年的，在办理待遇领取手续时以领取待遇当年的政府缴费补贴标准为基数，将剩余年限的政府缴费补贴一次性划入个人账户；对已领取城乡居民基本养老保险待遇的被征地农民，以认定被征地农民当年的政府缴费补贴为标准一次性划入其个人账户，并从</w:delText>
        </w:r>
      </w:del>
      <w:del w:id="3125" w:author="快到碗里来" w:date="2024-12-16T13:25:48Z">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Change w:id="3126" w:author="快到碗里来" w:date="2024-12-16T13:43:11Z">
              <w:rPr>
                <w:rFonts w:hint="eastAsia" w:ascii="仿宋_GB2312" w:hAnsi="仿宋_GB2312" w:eastAsia="仿宋_GB2312" w:cs="仿宋_GB2312"/>
                <w:b w:val="0"/>
                <w:bCs w:val="0"/>
                <w:i w:val="0"/>
                <w:iCs w:val="0"/>
                <w:caps w:val="0"/>
                <w:color w:val="auto"/>
                <w:spacing w:val="0"/>
                <w:sz w:val="32"/>
                <w:szCs w:val="32"/>
                <w:highlight w:val="cyan"/>
                <w:shd w:val="clear" w:fill="FFFFFF"/>
                <w:lang w:val="en-US" w:eastAsia="zh-CN"/>
              </w:rPr>
            </w:rPrChange>
          </w:rPr>
          <w:delText>资金到账</w:delText>
        </w:r>
      </w:del>
      <w:del w:id="3127" w:author="快到碗里来" w:date="2024-12-16T13:25:48Z">
        <w:r>
          <w:rPr>
            <w:rFonts w:hint="eastAsia" w:ascii="仿宋_GB2312" w:hAnsi="仿宋_GB2312" w:eastAsia="仿宋_GB2312" w:cs="仿宋_GB2312"/>
            <w:i w:val="0"/>
            <w:iCs w:val="0"/>
            <w:caps w:val="0"/>
            <w:color w:val="auto"/>
            <w:spacing w:val="0"/>
            <w:sz w:val="32"/>
            <w:szCs w:val="32"/>
            <w:highlight w:val="none"/>
            <w:shd w:val="clear" w:fill="FFFFFF"/>
            <w:rPrChange w:id="3128"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delText>次月起按规定增发个人账户养老金。一次性划入个人账户的政府缴费补贴不另行折算城乡居民基本养老保险缴费年限。</w:delText>
        </w:r>
      </w:del>
    </w:p>
    <w:p w14:paraId="5EF0FE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3130" w:author="快到碗里来" w:date="2024-12-16T13:25:48Z"/>
          <w:rFonts w:hint="eastAsia" w:ascii="仿宋_GB2312" w:hAnsi="仿宋_GB2312" w:eastAsia="仿宋_GB2312" w:cs="仿宋_GB2312"/>
          <w:i w:val="0"/>
          <w:iCs w:val="0"/>
          <w:caps w:val="0"/>
          <w:color w:val="auto"/>
          <w:spacing w:val="0"/>
          <w:sz w:val="32"/>
          <w:szCs w:val="32"/>
          <w:highlight w:val="none"/>
          <w:shd w:val="clear" w:fill="FFFFFF"/>
          <w:lang w:eastAsia="zh-CN"/>
          <w:rPrChange w:id="3131" w:author="快到碗里来" w:date="2024-12-16T13:43:11Z">
            <w:rPr>
              <w:del w:id="3132" w:author="快到碗里来" w:date="2024-12-16T13:25:48Z"/>
              <w:rFonts w:hint="eastAsia" w:ascii="仿宋_GB2312" w:hAnsi="仿宋_GB2312" w:eastAsia="仿宋_GB2312" w:cs="仿宋_GB2312"/>
              <w:i w:val="0"/>
              <w:iCs w:val="0"/>
              <w:caps w:val="0"/>
              <w:color w:val="auto"/>
              <w:spacing w:val="0"/>
              <w:sz w:val="32"/>
              <w:szCs w:val="32"/>
              <w:highlight w:val="cyan"/>
              <w:shd w:val="clear" w:fill="FFFFFF"/>
              <w:lang w:eastAsia="zh-CN"/>
            </w:rPr>
          </w:rPrChange>
        </w:rPr>
        <w:pPrChange w:id="3129"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pPrChange>
      </w:pPr>
      <w:del w:id="3133" w:author="快到碗里来" w:date="2024-12-16T13:25:48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134"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delText>已达到或超过企业职工基本养老保险法定退休年龄而未参加企业职工基本养老保险的，统一按规定参加城乡居民基本养老保险</w:delText>
        </w:r>
      </w:del>
    </w:p>
    <w:p w14:paraId="29BD51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3136" w:author="快到碗里来" w:date="2024-12-16T13:25:48Z"/>
          <w:rFonts w:hint="eastAsia" w:ascii="仿宋_GB2312" w:hAnsi="仿宋_GB2312" w:eastAsia="仿宋_GB2312" w:cs="仿宋_GB2312"/>
          <w:i w:val="0"/>
          <w:iCs w:val="0"/>
          <w:caps w:val="0"/>
          <w:color w:val="auto"/>
          <w:spacing w:val="0"/>
          <w:sz w:val="32"/>
          <w:szCs w:val="32"/>
          <w:highlight w:val="none"/>
          <w:shd w:val="clear" w:fill="FFFFFF"/>
          <w:lang w:eastAsia="zh-CN"/>
          <w:rPrChange w:id="3137" w:author="快到碗里来" w:date="2024-12-16T13:43:11Z">
            <w:rPr>
              <w:del w:id="3138" w:author="快到碗里来" w:date="2024-12-16T13:25:48Z"/>
              <w:rFonts w:hint="eastAsia" w:ascii="仿宋_GB2312" w:hAnsi="仿宋_GB2312" w:eastAsia="仿宋_GB2312" w:cs="仿宋_GB2312"/>
              <w:i w:val="0"/>
              <w:iCs w:val="0"/>
              <w:caps w:val="0"/>
              <w:color w:val="auto"/>
              <w:spacing w:val="0"/>
              <w:sz w:val="32"/>
              <w:szCs w:val="32"/>
              <w:highlight w:val="cyan"/>
              <w:shd w:val="clear" w:fill="FFFFFF"/>
              <w:lang w:eastAsia="zh-CN"/>
            </w:rPr>
          </w:rPrChange>
        </w:rPr>
        <w:pPrChange w:id="3135"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pPrChange>
      </w:pPr>
      <w:del w:id="3139" w:author="快到碗里来" w:date="2024-12-16T13:25:48Z">
        <w:r>
          <w:rPr>
            <w:rFonts w:hint="eastAsia" w:ascii="仿宋_GB2312" w:hAnsi="仿宋_GB2312" w:eastAsia="仿宋_GB2312" w:cs="仿宋_GB2312"/>
            <w:b w:val="0"/>
            <w:bCs w:val="0"/>
            <w:sz w:val="32"/>
            <w:szCs w:val="32"/>
            <w:highlight w:val="none"/>
            <w:lang w:val="en-US" w:eastAsia="zh-CN"/>
            <w:rPrChange w:id="3140" w:author="快到碗里来" w:date="2024-12-16T13:43:11Z">
              <w:rPr>
                <w:rFonts w:hint="eastAsia" w:ascii="仿宋_GB2312" w:hAnsi="仿宋_GB2312" w:eastAsia="仿宋_GB2312" w:cs="仿宋_GB2312"/>
                <w:b w:val="0"/>
                <w:bCs w:val="0"/>
                <w:sz w:val="32"/>
                <w:szCs w:val="32"/>
                <w:highlight w:val="cyan"/>
                <w:lang w:val="en-US" w:eastAsia="zh-CN"/>
              </w:rPr>
            </w:rPrChange>
          </w:rPr>
          <w:delText>〔依据：原文引用《关于进一步规范被征地农民参加基本养老保险有关问题的通知》（赣市府办字〔2023〕100号）文件表述〕</w:delText>
        </w:r>
      </w:del>
    </w:p>
    <w:p w14:paraId="66E10F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del w:id="3142" w:author="快到碗里来" w:date="2024-12-16T13:27:23Z"/>
          <w:rFonts w:hint="eastAsia" w:ascii="仿宋_GB2312" w:hAnsi="仿宋_GB2312" w:eastAsia="仿宋_GB2312" w:cs="仿宋_GB2312"/>
          <w:i w:val="0"/>
          <w:iCs w:val="0"/>
          <w:caps w:val="0"/>
          <w:color w:val="auto"/>
          <w:spacing w:val="0"/>
          <w:sz w:val="32"/>
          <w:szCs w:val="32"/>
          <w:highlight w:val="none"/>
          <w:shd w:val="clear" w:fill="FFFFFF"/>
          <w:rPrChange w:id="3143" w:author="快到碗里来" w:date="2024-12-16T13:43:11Z">
            <w:rPr>
              <w:del w:id="3144" w:author="快到碗里来" w:date="2024-12-16T13:27:23Z"/>
              <w:rFonts w:hint="eastAsia" w:ascii="仿宋_GB2312" w:hAnsi="仿宋_GB2312" w:eastAsia="仿宋_GB2312" w:cs="仿宋_GB2312"/>
              <w:i w:val="0"/>
              <w:iCs w:val="0"/>
              <w:caps w:val="0"/>
              <w:color w:val="auto"/>
              <w:spacing w:val="0"/>
              <w:sz w:val="32"/>
              <w:szCs w:val="32"/>
              <w:highlight w:val="cyan"/>
              <w:shd w:val="clear" w:fill="FFFFFF"/>
            </w:rPr>
          </w:rPrChange>
        </w:rPr>
        <w:pPrChange w:id="314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del w:id="3145" w:author="快到碗里来" w:date="2024-12-16T13:27:23Z">
        <w:r>
          <w:rPr>
            <w:rFonts w:hint="eastAsia" w:ascii="楷体" w:hAnsi="楷体" w:eastAsia="楷体" w:cs="楷体"/>
            <w:i w:val="0"/>
            <w:iCs w:val="0"/>
            <w:caps w:val="0"/>
            <w:color w:val="auto"/>
            <w:spacing w:val="0"/>
            <w:sz w:val="31"/>
            <w:szCs w:val="31"/>
            <w:highlight w:val="none"/>
            <w:shd w:val="clear" w:fill="FFFFFF"/>
            <w:rPrChange w:id="3146" w:author="快到碗里来" w:date="2024-12-16T13:43:11Z">
              <w:rPr>
                <w:rFonts w:hint="eastAsia" w:ascii="楷体" w:hAnsi="楷体" w:eastAsia="楷体" w:cs="楷体"/>
                <w:i w:val="0"/>
                <w:iCs w:val="0"/>
                <w:caps w:val="0"/>
                <w:color w:val="auto"/>
                <w:spacing w:val="0"/>
                <w:sz w:val="31"/>
                <w:szCs w:val="31"/>
                <w:highlight w:val="cyan"/>
                <w:shd w:val="clear" w:fill="FFFFFF"/>
              </w:rPr>
            </w:rPrChange>
          </w:rPr>
          <w:delText>第十二条</w:delText>
        </w:r>
      </w:del>
      <w:del w:id="3147" w:author="快到碗里来" w:date="2024-12-16T13:27:23Z">
        <w:r>
          <w:rPr>
            <w:rFonts w:hint="default" w:ascii="Times New Roman" w:hAnsi="Times New Roman" w:cs="Times New Roman"/>
            <w:i w:val="0"/>
            <w:iCs w:val="0"/>
            <w:caps w:val="0"/>
            <w:color w:val="auto"/>
            <w:spacing w:val="0"/>
            <w:sz w:val="31"/>
            <w:szCs w:val="31"/>
            <w:highlight w:val="none"/>
            <w:shd w:val="clear" w:fill="FFFFFF"/>
            <w:rPrChange w:id="3148" w:author="快到碗里来" w:date="2024-12-16T13:43:11Z">
              <w:rPr>
                <w:rFonts w:hint="default" w:ascii="Times New Roman" w:hAnsi="Times New Roman" w:cs="Times New Roman"/>
                <w:i w:val="0"/>
                <w:iCs w:val="0"/>
                <w:caps w:val="0"/>
                <w:color w:val="auto"/>
                <w:spacing w:val="0"/>
                <w:sz w:val="31"/>
                <w:szCs w:val="31"/>
                <w:highlight w:val="cyan"/>
                <w:shd w:val="clear" w:fill="FFFFFF"/>
              </w:rPr>
            </w:rPrChange>
          </w:rPr>
          <w:delText> </w:delText>
        </w:r>
      </w:del>
      <w:del w:id="3149" w:author="快到碗里来" w:date="2024-12-16T13:27:23Z">
        <w:r>
          <w:rPr>
            <w:rFonts w:hint="eastAsia" w:ascii="仿宋_GB2312" w:hAnsi="仿宋_GB2312" w:eastAsia="仿宋_GB2312" w:cs="仿宋_GB2312"/>
            <w:i w:val="0"/>
            <w:iCs w:val="0"/>
            <w:caps w:val="0"/>
            <w:color w:val="auto"/>
            <w:spacing w:val="0"/>
            <w:sz w:val="32"/>
            <w:szCs w:val="32"/>
            <w:highlight w:val="none"/>
            <w:shd w:val="clear" w:fill="FFFFFF"/>
            <w:rPrChange w:id="3150"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delText>重度残疾人、低保特困人员及其他享受政府代缴政策人员，代缴年限同样视为个人缴费年限。被征地农民申请险种制度衔接参加另一险种的，按另一险种参保缴费办法执行。被征地农民死亡的</w:delText>
        </w:r>
      </w:del>
      <w:del w:id="3151" w:author="快到碗里来" w:date="2024-12-16T13:27:23Z">
        <w:r>
          <w:rPr>
            <w:rFonts w:hint="eastAsia" w:ascii="仿宋_GB2312" w:hAnsi="仿宋_GB2312" w:eastAsia="仿宋_GB2312" w:cs="仿宋_GB2312"/>
            <w:b w:val="0"/>
            <w:bCs w:val="0"/>
            <w:i w:val="0"/>
            <w:iCs w:val="0"/>
            <w:caps w:val="0"/>
            <w:color w:val="auto"/>
            <w:spacing w:val="0"/>
            <w:sz w:val="32"/>
            <w:szCs w:val="32"/>
            <w:highlight w:val="none"/>
            <w:shd w:val="clear" w:fill="FFFFFF"/>
            <w:rPrChange w:id="3152" w:author="快到碗里来" w:date="2024-12-16T13:43:11Z">
              <w:rPr>
                <w:rFonts w:hint="eastAsia" w:ascii="仿宋_GB2312" w:hAnsi="仿宋_GB2312" w:eastAsia="仿宋_GB2312" w:cs="仿宋_GB2312"/>
                <w:b w:val="0"/>
                <w:bCs w:val="0"/>
                <w:i w:val="0"/>
                <w:iCs w:val="0"/>
                <w:caps w:val="0"/>
                <w:color w:val="auto"/>
                <w:spacing w:val="0"/>
                <w:sz w:val="32"/>
                <w:szCs w:val="32"/>
                <w:highlight w:val="cyan"/>
                <w:shd w:val="clear" w:fill="FFFFFF"/>
              </w:rPr>
            </w:rPrChange>
          </w:rPr>
          <w:delText>，</w:delText>
        </w:r>
      </w:del>
      <w:del w:id="3153" w:author="快到碗里来" w:date="2024-12-16T13:27:23Z">
        <w:r>
          <w:rPr>
            <w:rFonts w:hint="eastAsia" w:ascii="仿宋_GB2312" w:hAnsi="仿宋_GB2312" w:eastAsia="仿宋_GB2312" w:cs="仿宋_GB2312"/>
            <w:b w:val="0"/>
            <w:bCs w:val="0"/>
            <w:color w:val="auto"/>
            <w:kern w:val="2"/>
            <w:sz w:val="32"/>
            <w:szCs w:val="32"/>
            <w:highlight w:val="none"/>
            <w:lang w:val="en-US" w:eastAsia="zh-CN" w:bidi="ar-SA"/>
            <w:rPrChange w:id="3154" w:author="快到碗里来" w:date="2024-12-16T13:43:11Z">
              <w:rPr>
                <w:rFonts w:hint="eastAsia" w:ascii="仿宋_GB2312" w:hAnsi="仿宋_GB2312" w:eastAsia="仿宋_GB2312" w:cs="仿宋_GB2312"/>
                <w:b w:val="0"/>
                <w:bCs w:val="0"/>
                <w:color w:val="auto"/>
                <w:kern w:val="2"/>
                <w:sz w:val="32"/>
                <w:szCs w:val="32"/>
                <w:highlight w:val="cyan"/>
                <w:lang w:val="en-US" w:eastAsia="zh-CN" w:bidi="ar-SA"/>
              </w:rPr>
            </w:rPrChange>
          </w:rPr>
          <w:delText>按国家、省相关政策规定</w:delText>
        </w:r>
      </w:del>
      <w:del w:id="3155" w:author="快到碗里来" w:date="2024-12-16T13:27:23Z">
        <w:r>
          <w:rPr>
            <w:rFonts w:hint="eastAsia" w:ascii="仿宋_GB2312" w:hAnsi="仿宋_GB2312" w:eastAsia="仿宋_GB2312" w:cs="仿宋_GB2312"/>
            <w:b w:val="0"/>
            <w:bCs w:val="0"/>
            <w:i w:val="0"/>
            <w:iCs w:val="0"/>
            <w:caps w:val="0"/>
            <w:color w:val="auto"/>
            <w:spacing w:val="0"/>
            <w:sz w:val="32"/>
            <w:szCs w:val="32"/>
            <w:highlight w:val="none"/>
            <w:shd w:val="clear" w:fill="FFFFFF"/>
            <w:rPrChange w:id="3156" w:author="快到碗里来" w:date="2024-12-16T13:43:11Z">
              <w:rPr>
                <w:rFonts w:hint="eastAsia" w:ascii="仿宋_GB2312" w:hAnsi="仿宋_GB2312" w:eastAsia="仿宋_GB2312" w:cs="仿宋_GB2312"/>
                <w:b w:val="0"/>
                <w:bCs w:val="0"/>
                <w:i w:val="0"/>
                <w:iCs w:val="0"/>
                <w:caps w:val="0"/>
                <w:color w:val="auto"/>
                <w:spacing w:val="0"/>
                <w:sz w:val="32"/>
                <w:szCs w:val="32"/>
                <w:highlight w:val="cyan"/>
                <w:shd w:val="clear" w:fill="FFFFFF"/>
              </w:rPr>
            </w:rPrChange>
          </w:rPr>
          <w:delText>办</w:delText>
        </w:r>
      </w:del>
      <w:del w:id="3157" w:author="快到碗里来" w:date="2024-12-16T13:27:23Z">
        <w:r>
          <w:rPr>
            <w:rFonts w:hint="eastAsia" w:ascii="仿宋_GB2312" w:hAnsi="仿宋_GB2312" w:eastAsia="仿宋_GB2312" w:cs="仿宋_GB2312"/>
            <w:i w:val="0"/>
            <w:iCs w:val="0"/>
            <w:caps w:val="0"/>
            <w:color w:val="auto"/>
            <w:spacing w:val="0"/>
            <w:sz w:val="32"/>
            <w:szCs w:val="32"/>
            <w:highlight w:val="none"/>
            <w:shd w:val="clear" w:fill="FFFFFF"/>
            <w:rPrChange w:id="3158"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delText>理一次性支付手续并享受相关待遇。</w:delText>
        </w:r>
      </w:del>
    </w:p>
    <w:p w14:paraId="108919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3160" w:author="快到碗里来" w:date="2024-12-16T13:27:23Z"/>
          <w:rFonts w:hint="eastAsia" w:ascii="仿宋_GB2312" w:hAnsi="仿宋_GB2312" w:eastAsia="仿宋_GB2312" w:cs="仿宋_GB2312"/>
          <w:i w:val="0"/>
          <w:iCs w:val="0"/>
          <w:caps w:val="0"/>
          <w:color w:val="auto"/>
          <w:spacing w:val="0"/>
          <w:sz w:val="32"/>
          <w:szCs w:val="32"/>
          <w:highlight w:val="none"/>
          <w:shd w:val="clear" w:fill="FFFFFF"/>
          <w:rPrChange w:id="3161" w:author="快到碗里来" w:date="2024-12-16T13:43:11Z">
            <w:rPr>
              <w:del w:id="3162" w:author="快到碗里来" w:date="2024-12-16T13:27:23Z"/>
              <w:rFonts w:hint="eastAsia" w:ascii="仿宋_GB2312" w:hAnsi="仿宋_GB2312" w:eastAsia="仿宋_GB2312" w:cs="仿宋_GB2312"/>
              <w:i w:val="0"/>
              <w:iCs w:val="0"/>
              <w:caps w:val="0"/>
              <w:color w:val="auto"/>
              <w:spacing w:val="0"/>
              <w:sz w:val="32"/>
              <w:szCs w:val="32"/>
              <w:highlight w:val="cyan"/>
              <w:shd w:val="clear" w:fill="FFFFFF"/>
            </w:rPr>
          </w:rPrChange>
        </w:rPr>
        <w:pPrChange w:id="3159"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pPrChange>
      </w:pPr>
      <w:del w:id="3163" w:author="快到碗里来" w:date="2024-12-16T13:27:23Z">
        <w:r>
          <w:rPr>
            <w:rFonts w:hint="eastAsia" w:ascii="仿宋_GB2312" w:hAnsi="仿宋_GB2312" w:eastAsia="仿宋_GB2312" w:cs="仿宋_GB2312"/>
            <w:b w:val="0"/>
            <w:bCs w:val="0"/>
            <w:sz w:val="32"/>
            <w:szCs w:val="32"/>
            <w:highlight w:val="none"/>
            <w:lang w:val="en-US" w:eastAsia="zh-CN"/>
            <w:rPrChange w:id="3164" w:author="快到碗里来" w:date="2024-12-16T13:43:11Z">
              <w:rPr>
                <w:rFonts w:hint="eastAsia" w:ascii="仿宋_GB2312" w:hAnsi="仿宋_GB2312" w:eastAsia="仿宋_GB2312" w:cs="仿宋_GB2312"/>
                <w:b w:val="0"/>
                <w:bCs w:val="0"/>
                <w:sz w:val="32"/>
                <w:szCs w:val="32"/>
                <w:highlight w:val="cyan"/>
                <w:lang w:val="en-US" w:eastAsia="zh-CN"/>
              </w:rPr>
            </w:rPrChange>
          </w:rPr>
          <w:delText>〔依据：根据社会保险现行经办规则，参照经开区、实施办法文件相应条款表述〕</w:delText>
        </w:r>
      </w:del>
    </w:p>
    <w:p w14:paraId="0C6BEA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del w:id="3166" w:author="快到碗里来" w:date="2024-12-16T13:27:36Z"/>
          <w:rFonts w:hint="eastAsia" w:ascii="仿宋_GB2312" w:hAnsi="仿宋_GB2312" w:eastAsia="仿宋_GB2312" w:cs="仿宋_GB2312"/>
          <w:i w:val="0"/>
          <w:iCs w:val="0"/>
          <w:caps w:val="0"/>
          <w:color w:val="auto"/>
          <w:spacing w:val="0"/>
          <w:sz w:val="32"/>
          <w:szCs w:val="32"/>
          <w:highlight w:val="none"/>
          <w:shd w:val="clear" w:fill="FFFFFF"/>
          <w:rPrChange w:id="3167" w:author="快到碗里来" w:date="2024-12-16T13:43:11Z">
            <w:rPr>
              <w:del w:id="3168" w:author="快到碗里来" w:date="2024-12-16T13:27:36Z"/>
              <w:rFonts w:hint="eastAsia" w:ascii="仿宋_GB2312" w:hAnsi="仿宋_GB2312" w:eastAsia="仿宋_GB2312" w:cs="仿宋_GB2312"/>
              <w:i w:val="0"/>
              <w:iCs w:val="0"/>
              <w:caps w:val="0"/>
              <w:color w:val="auto"/>
              <w:spacing w:val="0"/>
              <w:sz w:val="32"/>
              <w:szCs w:val="32"/>
              <w:highlight w:val="cyan"/>
              <w:shd w:val="clear" w:fill="FFFFFF"/>
            </w:rPr>
          </w:rPrChange>
        </w:rPr>
        <w:pPrChange w:id="3165"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del w:id="3169" w:author="快到碗里来" w:date="2024-12-16T13:27:36Z">
        <w:r>
          <w:rPr>
            <w:rFonts w:hint="eastAsia" w:ascii="楷体" w:hAnsi="楷体" w:eastAsia="楷体" w:cs="楷体"/>
            <w:i w:val="0"/>
            <w:iCs w:val="0"/>
            <w:caps w:val="0"/>
            <w:color w:val="auto"/>
            <w:spacing w:val="0"/>
            <w:sz w:val="31"/>
            <w:szCs w:val="31"/>
            <w:highlight w:val="none"/>
            <w:shd w:val="clear" w:fill="FFFFFF"/>
            <w:rPrChange w:id="3170" w:author="快到碗里来" w:date="2024-12-16T13:43:11Z">
              <w:rPr>
                <w:rFonts w:hint="eastAsia" w:ascii="楷体" w:hAnsi="楷体" w:eastAsia="楷体" w:cs="楷体"/>
                <w:i w:val="0"/>
                <w:iCs w:val="0"/>
                <w:caps w:val="0"/>
                <w:color w:val="auto"/>
                <w:spacing w:val="0"/>
                <w:sz w:val="31"/>
                <w:szCs w:val="31"/>
                <w:highlight w:val="cyan"/>
                <w:shd w:val="clear" w:fill="FFFFFF"/>
              </w:rPr>
            </w:rPrChange>
          </w:rPr>
          <w:delText>第十三条</w:delText>
        </w:r>
      </w:del>
      <w:del w:id="3171" w:author="快到碗里来" w:date="2024-12-16T13:27:36Z">
        <w:r>
          <w:rPr>
            <w:rFonts w:hint="default" w:ascii="Times New Roman" w:hAnsi="Times New Roman" w:cs="Times New Roman"/>
            <w:i w:val="0"/>
            <w:iCs w:val="0"/>
            <w:caps w:val="0"/>
            <w:color w:val="auto"/>
            <w:spacing w:val="0"/>
            <w:sz w:val="31"/>
            <w:szCs w:val="31"/>
            <w:highlight w:val="none"/>
            <w:shd w:val="clear" w:fill="FFFFFF"/>
            <w:rPrChange w:id="3172" w:author="快到碗里来" w:date="2024-12-16T13:43:11Z">
              <w:rPr>
                <w:rFonts w:hint="default" w:ascii="Times New Roman" w:hAnsi="Times New Roman" w:cs="Times New Roman"/>
                <w:i w:val="0"/>
                <w:iCs w:val="0"/>
                <w:caps w:val="0"/>
                <w:color w:val="auto"/>
                <w:spacing w:val="0"/>
                <w:sz w:val="31"/>
                <w:szCs w:val="31"/>
                <w:highlight w:val="cyan"/>
                <w:shd w:val="clear" w:fill="FFFFFF"/>
              </w:rPr>
            </w:rPrChange>
          </w:rPr>
          <w:delText> </w:delText>
        </w:r>
      </w:del>
      <w:del w:id="3173" w:author="快到碗里来" w:date="2024-12-16T13:27:36Z">
        <w:r>
          <w:rPr>
            <w:rFonts w:hint="eastAsia" w:ascii="仿宋_GB2312" w:hAnsi="仿宋_GB2312" w:eastAsia="仿宋_GB2312" w:cs="仿宋_GB2312"/>
            <w:i w:val="0"/>
            <w:iCs w:val="0"/>
            <w:caps w:val="0"/>
            <w:color w:val="auto"/>
            <w:spacing w:val="0"/>
            <w:sz w:val="32"/>
            <w:szCs w:val="32"/>
            <w:highlight w:val="none"/>
            <w:shd w:val="clear" w:fill="FFFFFF"/>
            <w:rPrChange w:id="3174"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delText>符合</w:delText>
        </w:r>
      </w:del>
      <w:del w:id="3175" w:author="快到碗里来" w:date="2024-12-16T13:27:36Z">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176"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delText>本法</w:delText>
        </w:r>
      </w:del>
      <w:del w:id="3177" w:author="快到碗里来" w:date="2024-12-16T13:27:36Z">
        <w:r>
          <w:rPr>
            <w:rFonts w:hint="default" w:ascii="仿宋_GB2312" w:hAnsi="仿宋_GB2312" w:eastAsia="仿宋_GB2312" w:cs="仿宋_GB2312"/>
            <w:i w:val="0"/>
            <w:iCs w:val="0"/>
            <w:caps w:val="0"/>
            <w:color w:val="auto"/>
            <w:spacing w:val="0"/>
            <w:sz w:val="32"/>
            <w:szCs w:val="32"/>
            <w:highlight w:val="none"/>
            <w:shd w:val="clear" w:fill="FFFFFF"/>
            <w:rPrChange w:id="3178" w:author="快到碗里来" w:date="2024-12-16T13:43:11Z">
              <w:rPr>
                <w:rFonts w:hint="default" w:ascii="仿宋_GB2312" w:hAnsi="仿宋_GB2312" w:eastAsia="仿宋_GB2312" w:cs="仿宋_GB2312"/>
                <w:i w:val="0"/>
                <w:iCs w:val="0"/>
                <w:caps w:val="0"/>
                <w:color w:val="auto"/>
                <w:spacing w:val="0"/>
                <w:sz w:val="32"/>
                <w:szCs w:val="32"/>
                <w:highlight w:val="cyan"/>
                <w:shd w:val="clear" w:fill="FFFFFF"/>
              </w:rPr>
            </w:rPrChange>
          </w:rPr>
          <w:delText>“</w:delText>
        </w:r>
      </w:del>
      <w:del w:id="3179" w:author="快到碗里来" w:date="2024-12-16T13:27:36Z">
        <w:r>
          <w:rPr>
            <w:rFonts w:hint="eastAsia" w:ascii="仿宋_GB2312" w:hAnsi="仿宋_GB2312" w:eastAsia="仿宋_GB2312" w:cs="仿宋_GB2312"/>
            <w:i w:val="0"/>
            <w:iCs w:val="0"/>
            <w:caps w:val="0"/>
            <w:color w:val="auto"/>
            <w:spacing w:val="0"/>
            <w:sz w:val="32"/>
            <w:szCs w:val="32"/>
            <w:highlight w:val="none"/>
            <w:shd w:val="clear" w:fill="FFFFFF"/>
            <w:rPrChange w:id="3180"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delText>保障对象</w:delText>
        </w:r>
      </w:del>
      <w:del w:id="3181" w:author="快到碗里来" w:date="2024-12-16T13:27:36Z">
        <w:r>
          <w:rPr>
            <w:rFonts w:hint="default" w:ascii="仿宋_GB2312" w:hAnsi="仿宋_GB2312" w:eastAsia="仿宋_GB2312" w:cs="仿宋_GB2312"/>
            <w:i w:val="0"/>
            <w:iCs w:val="0"/>
            <w:caps w:val="0"/>
            <w:color w:val="auto"/>
            <w:spacing w:val="0"/>
            <w:sz w:val="32"/>
            <w:szCs w:val="32"/>
            <w:highlight w:val="none"/>
            <w:shd w:val="clear" w:fill="FFFFFF"/>
            <w:rPrChange w:id="3182" w:author="快到碗里来" w:date="2024-12-16T13:43:11Z">
              <w:rPr>
                <w:rFonts w:hint="default" w:ascii="仿宋_GB2312" w:hAnsi="仿宋_GB2312" w:eastAsia="仿宋_GB2312" w:cs="仿宋_GB2312"/>
                <w:i w:val="0"/>
                <w:iCs w:val="0"/>
                <w:caps w:val="0"/>
                <w:color w:val="auto"/>
                <w:spacing w:val="0"/>
                <w:sz w:val="32"/>
                <w:szCs w:val="32"/>
                <w:highlight w:val="cyan"/>
                <w:shd w:val="clear" w:fill="FFFFFF"/>
              </w:rPr>
            </w:rPrChange>
          </w:rPr>
          <w:delText>”</w:delText>
        </w:r>
      </w:del>
      <w:del w:id="3183" w:author="快到碗里来" w:date="2024-12-16T13:27:36Z">
        <w:r>
          <w:rPr>
            <w:rFonts w:hint="eastAsia" w:ascii="仿宋_GB2312" w:hAnsi="仿宋_GB2312" w:eastAsia="仿宋_GB2312" w:cs="仿宋_GB2312"/>
            <w:i w:val="0"/>
            <w:iCs w:val="0"/>
            <w:caps w:val="0"/>
            <w:color w:val="auto"/>
            <w:spacing w:val="0"/>
            <w:sz w:val="32"/>
            <w:szCs w:val="32"/>
            <w:highlight w:val="none"/>
            <w:shd w:val="clear" w:fill="FFFFFF"/>
            <w:rPrChange w:id="3184"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delText>资格条件的被征地农民属现役军人、在校学生、单位就业的，参保、补贴办法如下：</w:delText>
        </w:r>
      </w:del>
    </w:p>
    <w:p w14:paraId="063A5F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del w:id="3186" w:author="快到碗里来" w:date="2024-12-16T13:27:36Z"/>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3187" w:author="快到碗里来" w:date="2024-12-16T13:43:11Z">
            <w:rPr>
              <w:del w:id="3188" w:author="快到碗里来" w:date="2024-12-16T13:27:36Z"/>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pPrChange w:id="3185"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del w:id="3189" w:author="快到碗里来" w:date="2024-12-16T13:27:36Z">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3190"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（一）被征地农民属现役军人的，在服役期间不参加被征地农民养老保险，退出现役后以个人身份参保的，可按本《实施办法》规定参加基本养老保险并享受参保缴费补贴;</w:delText>
        </w:r>
      </w:del>
    </w:p>
    <w:p w14:paraId="4CD132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del w:id="3192" w:author="快到碗里来" w:date="2024-12-16T13:27:36Z"/>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3193" w:author="快到碗里来" w:date="2024-12-16T13:43:11Z">
            <w:rPr>
              <w:del w:id="3194" w:author="快到碗里来" w:date="2024-12-16T13:27:36Z"/>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pPrChange w:id="319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del w:id="3195" w:author="快到碗里来" w:date="2024-12-16T13:27:36Z">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3196"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（二）被征地农民属全日制在校学生的，在校就读期间不参加被征地农民养老保险，毕（肄）业后以个人身份参保的，可按本《实施办法》规定享受参保缴费补贴。</w:delText>
        </w:r>
      </w:del>
    </w:p>
    <w:p w14:paraId="773F9F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del w:id="3198" w:author="快到碗里来" w:date="2024-12-16T13:27:36Z"/>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3199" w:author="快到碗里来" w:date="2024-12-16T13:43:11Z">
            <w:rPr>
              <w:del w:id="3200" w:author="快到碗里来" w:date="2024-12-16T13:27:36Z"/>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pPrChange w:id="3197"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del w:id="3201" w:author="快到碗里来" w:date="2024-12-16T13:27:36Z">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3202"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（三）被征地农民属单位就业且已参保的，就业参保期间不参加被征地农民养老保险，失业后以个人身份参保的，可按本《实施办法》规定参加基本养老保险并享受参保缴费补贴。</w:delText>
        </w:r>
      </w:del>
    </w:p>
    <w:p w14:paraId="052E8346">
      <w:pPr>
        <w:keepNext w:val="0"/>
        <w:keepLines w:val="0"/>
        <w:pageBreakBefore w:val="0"/>
        <w:tabs>
          <w:tab w:val="left" w:pos="0"/>
        </w:tabs>
        <w:kinsoku/>
        <w:wordWrap/>
        <w:overflowPunct/>
        <w:topLinePunct w:val="0"/>
        <w:autoSpaceDE/>
        <w:autoSpaceDN/>
        <w:bidi w:val="0"/>
        <w:adjustRightInd w:val="0"/>
        <w:snapToGrid w:val="0"/>
        <w:spacing w:line="560" w:lineRule="exact"/>
        <w:ind w:firstLine="700" w:firstLineChars="219"/>
        <w:textAlignment w:val="auto"/>
        <w:rPr>
          <w:del w:id="3204" w:author="快到碗里来" w:date="2024-12-16T13:27:36Z"/>
          <w:rFonts w:hint="eastAsia" w:ascii="仿宋_GB2312" w:hAnsi="仿宋_GB2312" w:eastAsia="仿宋_GB2312" w:cs="仿宋_GB2312"/>
          <w:b w:val="0"/>
          <w:bCs w:val="0"/>
          <w:color w:val="auto"/>
          <w:sz w:val="32"/>
          <w:szCs w:val="32"/>
          <w:highlight w:val="none"/>
          <w:lang w:val="en-US" w:eastAsia="zh-CN"/>
          <w:rPrChange w:id="3205" w:author="快到碗里来" w:date="2024-12-16T13:43:11Z">
            <w:rPr>
              <w:del w:id="3206" w:author="快到碗里来" w:date="2024-12-16T13:27:36Z"/>
              <w:rFonts w:hint="eastAsia" w:ascii="仿宋_GB2312" w:hAnsi="仿宋_GB2312" w:eastAsia="仿宋_GB2312" w:cs="仿宋_GB2312"/>
              <w:b w:val="0"/>
              <w:bCs w:val="0"/>
              <w:color w:val="auto"/>
              <w:sz w:val="32"/>
              <w:szCs w:val="32"/>
              <w:highlight w:val="cyan"/>
              <w:lang w:val="en-US" w:eastAsia="zh-CN"/>
            </w:rPr>
          </w:rPrChange>
        </w:rPr>
        <w:pPrChange w:id="3203" w:author="快到碗里来" w:date="2024-12-18T14:56:34Z">
          <w:pPr>
            <w:keepNext w:val="0"/>
            <w:keepLines w:val="0"/>
            <w:pageBreakBefore w:val="0"/>
            <w:tabs>
              <w:tab w:val="left" w:pos="0"/>
            </w:tabs>
            <w:kinsoku/>
            <w:wordWrap/>
            <w:overflowPunct/>
            <w:topLinePunct w:val="0"/>
            <w:autoSpaceDE/>
            <w:autoSpaceDN/>
            <w:bidi w:val="0"/>
            <w:adjustRightInd/>
            <w:snapToGrid/>
            <w:spacing w:line="560" w:lineRule="exact"/>
            <w:ind w:firstLine="700" w:firstLineChars="219"/>
            <w:textAlignment w:val="auto"/>
          </w:pPr>
        </w:pPrChange>
      </w:pPr>
      <w:del w:id="3207" w:author="快到碗里来" w:date="2024-12-16T13:27:36Z">
        <w:r>
          <w:rPr>
            <w:rFonts w:hint="eastAsia" w:ascii="仿宋_GB2312" w:hAnsi="仿宋_GB2312" w:eastAsia="仿宋_GB2312" w:cs="仿宋_GB2312"/>
            <w:b w:val="0"/>
            <w:bCs w:val="0"/>
            <w:color w:val="auto"/>
            <w:sz w:val="32"/>
            <w:szCs w:val="32"/>
            <w:highlight w:val="none"/>
            <w:lang w:val="en-US" w:eastAsia="zh-CN"/>
            <w:rPrChange w:id="3208" w:author="快到碗里来" w:date="2024-12-16T13:43:11Z">
              <w:rPr>
                <w:rFonts w:hint="eastAsia" w:ascii="仿宋_GB2312" w:hAnsi="仿宋_GB2312" w:eastAsia="仿宋_GB2312" w:cs="仿宋_GB2312"/>
                <w:b w:val="0"/>
                <w:bCs w:val="0"/>
                <w:color w:val="auto"/>
                <w:sz w:val="32"/>
                <w:szCs w:val="32"/>
                <w:highlight w:val="cyan"/>
                <w:lang w:val="en-US" w:eastAsia="zh-CN"/>
              </w:rPr>
            </w:rPrChange>
          </w:rPr>
          <w:delText>本条所述被征地农民在退出现役、毕(肄)业、失业后一年内，选择按本《实施办法》参加基本养老保险的，享受全额参保缴费补贴;未在规定时间内参保的按本《实施办法》第九条规定核减相应参保缴费补贴。</w:delText>
        </w:r>
      </w:del>
    </w:p>
    <w:p w14:paraId="5C64B2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del w:id="3210" w:author="快到碗里来" w:date="2024-12-16T13:27:36Z"/>
          <w:rFonts w:hint="eastAsia" w:ascii="仿宋_GB2312" w:hAnsi="仿宋_GB2312" w:eastAsia="仿宋_GB2312" w:cs="仿宋_GB2312"/>
          <w:b w:val="0"/>
          <w:bCs w:val="0"/>
          <w:color w:val="auto"/>
          <w:sz w:val="32"/>
          <w:szCs w:val="32"/>
          <w:highlight w:val="none"/>
          <w:lang w:val="en-US" w:eastAsia="zh-CN"/>
          <w:rPrChange w:id="3211" w:author="快到碗里来" w:date="2024-12-16T13:43:11Z">
            <w:rPr>
              <w:del w:id="3212" w:author="快到碗里来" w:date="2024-12-16T13:27:36Z"/>
              <w:rFonts w:hint="eastAsia" w:ascii="仿宋_GB2312" w:hAnsi="仿宋_GB2312" w:eastAsia="仿宋_GB2312" w:cs="仿宋_GB2312"/>
              <w:b w:val="0"/>
              <w:bCs w:val="0"/>
              <w:color w:val="auto"/>
              <w:sz w:val="32"/>
              <w:szCs w:val="32"/>
              <w:highlight w:val="cyan"/>
              <w:lang w:val="en-US" w:eastAsia="zh-CN"/>
            </w:rPr>
          </w:rPrChange>
        </w:rPr>
        <w:pPrChange w:id="3209"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pPrChange>
      </w:pPr>
      <w:del w:id="3213" w:author="快到碗里来" w:date="2024-12-16T13:27:36Z">
        <w:r>
          <w:rPr>
            <w:rFonts w:hint="eastAsia" w:ascii="仿宋_GB2312" w:hAnsi="仿宋_GB2312" w:eastAsia="仿宋_GB2312" w:cs="仿宋_GB2312"/>
            <w:b w:val="0"/>
            <w:bCs w:val="0"/>
            <w:sz w:val="32"/>
            <w:szCs w:val="32"/>
            <w:highlight w:val="none"/>
            <w:lang w:val="en-US" w:eastAsia="zh-CN"/>
            <w:rPrChange w:id="3214" w:author="快到碗里来" w:date="2024-12-16T13:43:11Z">
              <w:rPr>
                <w:rFonts w:hint="eastAsia" w:ascii="仿宋_GB2312" w:hAnsi="仿宋_GB2312" w:eastAsia="仿宋_GB2312" w:cs="仿宋_GB2312"/>
                <w:b w:val="0"/>
                <w:bCs w:val="0"/>
                <w:sz w:val="32"/>
                <w:szCs w:val="32"/>
                <w:highlight w:val="cyan"/>
                <w:lang w:val="en-US" w:eastAsia="zh-CN"/>
              </w:rPr>
            </w:rPrChange>
          </w:rPr>
          <w:delText>〔依据：根据社会保险现行经办规则，参照章贡区、经开区、实施办法文件相应条款表述〕</w:delText>
        </w:r>
      </w:del>
    </w:p>
    <w:p w14:paraId="7F6A0749">
      <w:pPr>
        <w:keepNext w:val="0"/>
        <w:keepLines w:val="0"/>
        <w:pageBreakBefore w:val="0"/>
        <w:kinsoku/>
        <w:wordWrap/>
        <w:overflowPunct/>
        <w:topLinePunct w:val="0"/>
        <w:autoSpaceDE/>
        <w:autoSpaceDN/>
        <w:bidi w:val="0"/>
        <w:adjustRightInd w:val="0"/>
        <w:snapToGrid w:val="0"/>
        <w:spacing w:line="560" w:lineRule="exact"/>
        <w:ind w:firstLine="600"/>
        <w:textAlignment w:val="auto"/>
        <w:rPr>
          <w:ins w:id="3216" w:author="鲤" w:date="2024-12-16T20:31:30Z"/>
          <w:rFonts w:hint="eastAsia" w:ascii="仿宋_GB2312" w:hAnsi="仿宋_GB2312" w:eastAsia="仿宋_GB2312" w:cs="仿宋_GB2312"/>
          <w:sz w:val="32"/>
          <w:szCs w:val="32"/>
          <w:highlight w:val="none"/>
        </w:rPr>
        <w:pPrChange w:id="3215" w:author="快到碗里来" w:date="2024-12-18T14:56:34Z">
          <w:pPr>
            <w:keepNext w:val="0"/>
            <w:keepLines w:val="0"/>
            <w:pageBreakBefore w:val="0"/>
            <w:kinsoku/>
            <w:wordWrap/>
            <w:overflowPunct/>
            <w:topLinePunct w:val="0"/>
            <w:autoSpaceDE/>
            <w:autoSpaceDN/>
            <w:bidi w:val="0"/>
            <w:adjustRightInd/>
            <w:snapToGrid/>
            <w:spacing w:line="560" w:lineRule="exact"/>
            <w:ind w:firstLine="600"/>
            <w:textAlignment w:val="auto"/>
          </w:pPr>
        </w:pPrChange>
      </w:pPr>
      <w:r>
        <w:rPr>
          <w:rFonts w:hint="eastAsia" w:ascii="楷体" w:hAnsi="楷体" w:eastAsia="楷体" w:cs="楷体"/>
          <w:i w:val="0"/>
          <w:iCs w:val="0"/>
          <w:caps w:val="0"/>
          <w:color w:val="auto"/>
          <w:spacing w:val="0"/>
          <w:sz w:val="31"/>
          <w:szCs w:val="31"/>
          <w:highlight w:val="none"/>
          <w:shd w:val="clear" w:fill="FFFFFF"/>
          <w:rPrChange w:id="3217" w:author="快到碗里来" w:date="2024-12-16T13:43:11Z">
            <w:rPr>
              <w:rFonts w:hint="eastAsia" w:ascii="楷体" w:hAnsi="楷体" w:eastAsia="楷体" w:cs="楷体"/>
              <w:i w:val="0"/>
              <w:iCs w:val="0"/>
              <w:caps w:val="0"/>
              <w:color w:val="auto"/>
              <w:spacing w:val="0"/>
              <w:sz w:val="31"/>
              <w:szCs w:val="31"/>
              <w:shd w:val="clear" w:fill="FFFFFF"/>
            </w:rPr>
          </w:rPrChange>
        </w:rPr>
        <w:t>第十四条</w:t>
      </w:r>
      <w:r>
        <w:rPr>
          <w:rFonts w:hint="default" w:ascii="Times New Roman" w:hAnsi="Times New Roman" w:cs="Times New Roman"/>
          <w:i w:val="0"/>
          <w:iCs w:val="0"/>
          <w:caps w:val="0"/>
          <w:color w:val="auto"/>
          <w:spacing w:val="0"/>
          <w:sz w:val="31"/>
          <w:szCs w:val="31"/>
          <w:highlight w:val="none"/>
          <w:shd w:val="clear" w:fill="FFFFFF"/>
          <w:rPrChange w:id="3218" w:author="快到碗里来" w:date="2024-12-16T13:43:11Z">
            <w:rPr>
              <w:rFonts w:hint="default" w:ascii="Times New Roman" w:hAnsi="Times New Roman" w:cs="Times New Roman"/>
              <w:i w:val="0"/>
              <w:iCs w:val="0"/>
              <w:caps w:val="0"/>
              <w:color w:val="auto"/>
              <w:spacing w:val="0"/>
              <w:sz w:val="31"/>
              <w:szCs w:val="31"/>
              <w:shd w:val="clear" w:fill="FFFFFF"/>
            </w:rPr>
          </w:rPrChange>
        </w:rPr>
        <w:t> </w:t>
      </w:r>
      <w:r>
        <w:rPr>
          <w:rFonts w:hint="eastAsia" w:ascii="仿宋_GB2312" w:hAnsi="仿宋_GB2312" w:eastAsia="仿宋_GB2312" w:cs="仿宋_GB2312"/>
          <w:i w:val="0"/>
          <w:iCs w:val="0"/>
          <w:caps w:val="0"/>
          <w:color w:val="auto"/>
          <w:spacing w:val="0"/>
          <w:sz w:val="32"/>
          <w:szCs w:val="32"/>
          <w:highlight w:val="none"/>
          <w:shd w:val="clear" w:fill="FFFFFF"/>
          <w:rPrChange w:id="3219" w:author="快到碗里来" w:date="2024-12-16T13:43:11Z">
            <w:rPr>
              <w:rFonts w:hint="eastAsia" w:ascii="仿宋_GB2312" w:hAnsi="仿宋_GB2312" w:eastAsia="仿宋_GB2312" w:cs="仿宋_GB2312"/>
              <w:i w:val="0"/>
              <w:iCs w:val="0"/>
              <w:caps w:val="0"/>
              <w:color w:val="auto"/>
              <w:spacing w:val="0"/>
              <w:sz w:val="32"/>
              <w:szCs w:val="32"/>
              <w:shd w:val="clear" w:fill="FFFFFF"/>
            </w:rPr>
          </w:rPrChange>
        </w:rPr>
        <w:t>已享受最低生活保障救助的参保被征地农民，在领取基本养老金的同时需由民政部门重新核定其家庭收入，对符合条件的可继续享受，对已超过低保标准的救助对象家庭应作相应的调整。</w:t>
      </w:r>
      <w:r>
        <w:rPr>
          <w:rFonts w:hint="eastAsia" w:ascii="仿宋_GB2312" w:hAnsi="仿宋_GB2312" w:eastAsia="仿宋_GB2312" w:cs="仿宋_GB2312"/>
          <w:sz w:val="32"/>
          <w:szCs w:val="32"/>
          <w:highlight w:val="none"/>
          <w:rPrChange w:id="3220" w:author="快到碗里来" w:date="2024-12-16T13:43:11Z">
            <w:rPr>
              <w:rFonts w:hint="eastAsia" w:ascii="仿宋_GB2312" w:hAnsi="仿宋_GB2312" w:eastAsia="仿宋_GB2312" w:cs="仿宋_GB2312"/>
              <w:sz w:val="32"/>
              <w:szCs w:val="32"/>
            </w:rPr>
          </w:rPrChange>
        </w:rPr>
        <w:t xml:space="preserve"> </w:t>
      </w:r>
    </w:p>
    <w:p w14:paraId="1BF71EFA">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i w:val="0"/>
          <w:iCs w:val="0"/>
          <w:caps w:val="0"/>
          <w:color w:val="auto"/>
          <w:spacing w:val="0"/>
          <w:sz w:val="32"/>
          <w:szCs w:val="32"/>
          <w:highlight w:val="none"/>
          <w:lang w:eastAsia="zh-CN"/>
          <w:rPrChange w:id="3222" w:author="快到碗里来" w:date="2024-12-16T13:43:11Z">
            <w:rPr>
              <w:rFonts w:hint="eastAsia" w:ascii="仿宋_GB2312" w:hAnsi="仿宋_GB2312" w:eastAsia="仿宋_GB2312" w:cs="仿宋_GB2312"/>
              <w:i w:val="0"/>
              <w:iCs w:val="0"/>
              <w:caps w:val="0"/>
              <w:color w:val="auto"/>
              <w:spacing w:val="0"/>
              <w:sz w:val="32"/>
              <w:szCs w:val="32"/>
              <w:lang w:eastAsia="zh-CN"/>
            </w:rPr>
          </w:rPrChange>
        </w:rPr>
        <w:pPrChange w:id="3221" w:author="快到碗里来" w:date="2024-12-18T14:56:34Z">
          <w:pPr>
            <w:keepNext w:val="0"/>
            <w:keepLines w:val="0"/>
            <w:pageBreakBefore w:val="0"/>
            <w:kinsoku/>
            <w:wordWrap/>
            <w:overflowPunct/>
            <w:topLinePunct w:val="0"/>
            <w:autoSpaceDE/>
            <w:autoSpaceDN/>
            <w:bidi w:val="0"/>
            <w:adjustRightInd/>
            <w:snapToGrid/>
            <w:spacing w:line="560" w:lineRule="exact"/>
            <w:ind w:firstLine="600"/>
            <w:textAlignment w:val="auto"/>
          </w:pPr>
        </w:pPrChange>
      </w:pPr>
    </w:p>
    <w:p w14:paraId="590D23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center"/>
        <w:textAlignment w:val="auto"/>
        <w:rPr>
          <w:rFonts w:hint="default" w:ascii="Calibri" w:hAnsi="Calibri" w:cs="Calibri"/>
          <w:i w:val="0"/>
          <w:iCs w:val="0"/>
          <w:caps w:val="0"/>
          <w:color w:val="auto"/>
          <w:spacing w:val="0"/>
          <w:sz w:val="21"/>
          <w:szCs w:val="21"/>
          <w:highlight w:val="none"/>
          <w:rPrChange w:id="3224" w:author="快到碗里来" w:date="2024-12-16T13:43:11Z">
            <w:rPr>
              <w:rFonts w:hint="default" w:ascii="Calibri" w:hAnsi="Calibri" w:cs="Calibri"/>
              <w:i w:val="0"/>
              <w:iCs w:val="0"/>
              <w:caps w:val="0"/>
              <w:color w:val="auto"/>
              <w:spacing w:val="0"/>
              <w:sz w:val="21"/>
              <w:szCs w:val="21"/>
            </w:rPr>
          </w:rPrChange>
        </w:rPr>
        <w:pPrChange w:id="3223"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center"/>
            <w:textAlignment w:val="auto"/>
          </w:pPr>
        </w:pPrChange>
      </w:pPr>
      <w:r>
        <w:rPr>
          <w:rFonts w:hint="eastAsia" w:ascii="黑体" w:hAnsi="宋体" w:eastAsia="黑体" w:cs="黑体"/>
          <w:i w:val="0"/>
          <w:iCs w:val="0"/>
          <w:caps w:val="0"/>
          <w:color w:val="auto"/>
          <w:spacing w:val="0"/>
          <w:sz w:val="31"/>
          <w:szCs w:val="31"/>
          <w:highlight w:val="none"/>
          <w:shd w:val="clear" w:fill="FFFFFF"/>
          <w:rPrChange w:id="3225" w:author="快到碗里来" w:date="2024-12-16T13:43:11Z">
            <w:rPr>
              <w:rFonts w:hint="eastAsia" w:ascii="黑体" w:hAnsi="宋体" w:eastAsia="黑体" w:cs="黑体"/>
              <w:i w:val="0"/>
              <w:iCs w:val="0"/>
              <w:caps w:val="0"/>
              <w:color w:val="auto"/>
              <w:spacing w:val="0"/>
              <w:sz w:val="31"/>
              <w:szCs w:val="31"/>
              <w:shd w:val="clear" w:fill="FFFFFF"/>
            </w:rPr>
          </w:rPrChange>
        </w:rPr>
        <w:t>第四章</w:t>
      </w:r>
      <w:r>
        <w:rPr>
          <w:rFonts w:hint="default" w:ascii="Times New Roman" w:hAnsi="Times New Roman" w:cs="Times New Roman"/>
          <w:i w:val="0"/>
          <w:iCs w:val="0"/>
          <w:caps w:val="0"/>
          <w:color w:val="auto"/>
          <w:spacing w:val="0"/>
          <w:sz w:val="31"/>
          <w:szCs w:val="31"/>
          <w:highlight w:val="none"/>
          <w:shd w:val="clear" w:fill="FFFFFF"/>
          <w:rPrChange w:id="3226" w:author="快到碗里来" w:date="2024-12-16T13:43:11Z">
            <w:rPr>
              <w:rFonts w:hint="default" w:ascii="Times New Roman" w:hAnsi="Times New Roman" w:cs="Times New Roman"/>
              <w:i w:val="0"/>
              <w:iCs w:val="0"/>
              <w:caps w:val="0"/>
              <w:color w:val="auto"/>
              <w:spacing w:val="0"/>
              <w:sz w:val="31"/>
              <w:szCs w:val="31"/>
              <w:shd w:val="clear" w:fill="FFFFFF"/>
            </w:rPr>
          </w:rPrChange>
        </w:rPr>
        <w:t> </w:t>
      </w:r>
      <w:r>
        <w:rPr>
          <w:rFonts w:hint="eastAsia" w:ascii="黑体" w:hAnsi="宋体" w:eastAsia="黑体" w:cs="黑体"/>
          <w:i w:val="0"/>
          <w:iCs w:val="0"/>
          <w:caps w:val="0"/>
          <w:color w:val="auto"/>
          <w:spacing w:val="0"/>
          <w:sz w:val="31"/>
          <w:szCs w:val="31"/>
          <w:highlight w:val="none"/>
          <w:shd w:val="clear" w:fill="FFFFFF"/>
          <w:rPrChange w:id="3227" w:author="快到碗里来" w:date="2024-12-16T13:43:11Z">
            <w:rPr>
              <w:rFonts w:hint="eastAsia" w:ascii="黑体" w:hAnsi="宋体" w:eastAsia="黑体" w:cs="黑体"/>
              <w:i w:val="0"/>
              <w:iCs w:val="0"/>
              <w:caps w:val="0"/>
              <w:color w:val="auto"/>
              <w:spacing w:val="0"/>
              <w:sz w:val="31"/>
              <w:szCs w:val="31"/>
              <w:shd w:val="clear" w:fill="FFFFFF"/>
            </w:rPr>
          </w:rPrChange>
        </w:rPr>
        <w:t>资金筹集和管理</w:t>
      </w:r>
    </w:p>
    <w:p w14:paraId="33BEFA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left"/>
        <w:textAlignment w:val="auto"/>
        <w:rPr>
          <w:rFonts w:hint="eastAsia" w:ascii="仿宋_GB2312" w:hAnsi="仿宋_GB2312" w:eastAsia="仿宋_GB2312" w:cs="仿宋_GB2312"/>
          <w:i w:val="0"/>
          <w:iCs w:val="0"/>
          <w:caps w:val="0"/>
          <w:color w:val="auto"/>
          <w:spacing w:val="0"/>
          <w:sz w:val="32"/>
          <w:szCs w:val="32"/>
          <w:highlight w:val="none"/>
          <w:rPrChange w:id="3229" w:author="快到碗里来" w:date="2024-12-16T13:43:11Z">
            <w:rPr>
              <w:rFonts w:hint="eastAsia" w:ascii="仿宋_GB2312" w:hAnsi="仿宋_GB2312" w:eastAsia="仿宋_GB2312" w:cs="仿宋_GB2312"/>
              <w:i w:val="0"/>
              <w:iCs w:val="0"/>
              <w:caps w:val="0"/>
              <w:color w:val="auto"/>
              <w:spacing w:val="0"/>
              <w:sz w:val="32"/>
              <w:szCs w:val="32"/>
            </w:rPr>
          </w:rPrChange>
        </w:rPr>
        <w:pPrChange w:id="3228"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left"/>
            <w:textAlignment w:val="auto"/>
          </w:pPr>
        </w:pPrChange>
      </w:pPr>
      <w:r>
        <w:rPr>
          <w:rFonts w:hint="eastAsia" w:ascii="楷体" w:hAnsi="楷体" w:eastAsia="楷体" w:cs="楷体"/>
          <w:i w:val="0"/>
          <w:iCs w:val="0"/>
          <w:caps w:val="0"/>
          <w:color w:val="auto"/>
          <w:spacing w:val="0"/>
          <w:sz w:val="31"/>
          <w:szCs w:val="31"/>
          <w:highlight w:val="none"/>
          <w:shd w:val="clear" w:fill="FFFFFF"/>
          <w:rPrChange w:id="3230" w:author="快到碗里来" w:date="2024-12-16T13:43:11Z">
            <w:rPr>
              <w:rFonts w:hint="eastAsia" w:ascii="楷体" w:hAnsi="楷体" w:eastAsia="楷体" w:cs="楷体"/>
              <w:i w:val="0"/>
              <w:iCs w:val="0"/>
              <w:caps w:val="0"/>
              <w:color w:val="auto"/>
              <w:spacing w:val="0"/>
              <w:sz w:val="31"/>
              <w:szCs w:val="31"/>
              <w:shd w:val="clear" w:fill="FFFFFF"/>
            </w:rPr>
          </w:rPrChange>
        </w:rPr>
        <w:t>第十五条</w:t>
      </w:r>
      <w:r>
        <w:rPr>
          <w:rFonts w:hint="default" w:ascii="Times New Roman" w:hAnsi="Times New Roman" w:cs="Times New Roman"/>
          <w:i w:val="0"/>
          <w:iCs w:val="0"/>
          <w:caps w:val="0"/>
          <w:color w:val="auto"/>
          <w:spacing w:val="0"/>
          <w:sz w:val="31"/>
          <w:szCs w:val="31"/>
          <w:highlight w:val="none"/>
          <w:shd w:val="clear" w:fill="FFFFFF"/>
          <w:rPrChange w:id="3231" w:author="快到碗里来" w:date="2024-12-16T13:43:11Z">
            <w:rPr>
              <w:rFonts w:hint="default" w:ascii="Times New Roman" w:hAnsi="Times New Roman" w:cs="Times New Roman"/>
              <w:i w:val="0"/>
              <w:iCs w:val="0"/>
              <w:caps w:val="0"/>
              <w:color w:val="auto"/>
              <w:spacing w:val="0"/>
              <w:sz w:val="31"/>
              <w:szCs w:val="31"/>
              <w:shd w:val="clear" w:fill="FFFFFF"/>
            </w:rPr>
          </w:rPrChange>
        </w:rPr>
        <w:t> </w:t>
      </w:r>
      <w:r>
        <w:rPr>
          <w:rFonts w:hint="eastAsia" w:ascii="仿宋_GB2312" w:hAnsi="仿宋_GB2312" w:eastAsia="仿宋_GB2312" w:cs="仿宋_GB2312"/>
          <w:i w:val="0"/>
          <w:iCs w:val="0"/>
          <w:caps w:val="0"/>
          <w:color w:val="auto"/>
          <w:spacing w:val="0"/>
          <w:sz w:val="32"/>
          <w:szCs w:val="32"/>
          <w:highlight w:val="none"/>
          <w:shd w:val="clear" w:fill="FFFFFF"/>
          <w:rPrChange w:id="3232" w:author="快到碗里来" w:date="2024-12-16T13:43:11Z">
            <w:rPr>
              <w:rFonts w:hint="eastAsia" w:ascii="仿宋_GB2312" w:hAnsi="仿宋_GB2312" w:eastAsia="仿宋_GB2312" w:cs="仿宋_GB2312"/>
              <w:i w:val="0"/>
              <w:iCs w:val="0"/>
              <w:caps w:val="0"/>
              <w:color w:val="auto"/>
              <w:spacing w:val="0"/>
              <w:sz w:val="32"/>
              <w:szCs w:val="32"/>
              <w:shd w:val="clear" w:fill="FFFFFF"/>
            </w:rPr>
          </w:rPrChange>
        </w:rPr>
        <w:t>财政部门要建立被征地农民社会保障资金财政专户，主要用于被征地农民养老保障所需参保缴费补贴，资金由下列渠道筹集：</w:t>
      </w:r>
    </w:p>
    <w:p w14:paraId="4BA61A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highlight w:val="none"/>
          <w:rPrChange w:id="3234" w:author="快到碗里来" w:date="2024-12-16T13:43:11Z">
            <w:rPr>
              <w:rFonts w:hint="eastAsia" w:ascii="仿宋_GB2312" w:hAnsi="仿宋_GB2312" w:eastAsia="仿宋_GB2312" w:cs="仿宋_GB2312"/>
              <w:i w:val="0"/>
              <w:iCs w:val="0"/>
              <w:caps w:val="0"/>
              <w:color w:val="auto"/>
              <w:spacing w:val="0"/>
              <w:sz w:val="32"/>
              <w:szCs w:val="32"/>
            </w:rPr>
          </w:rPrChange>
        </w:rPr>
        <w:pPrChange w:id="3233"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pPr>
        </w:pPrChange>
      </w:pPr>
      <w:r>
        <w:rPr>
          <w:rFonts w:hint="eastAsia" w:ascii="仿宋_GB2312" w:hAnsi="仿宋_GB2312" w:eastAsia="仿宋_GB2312" w:cs="仿宋_GB2312"/>
          <w:i w:val="0"/>
          <w:iCs w:val="0"/>
          <w:caps w:val="0"/>
          <w:color w:val="auto"/>
          <w:spacing w:val="0"/>
          <w:sz w:val="32"/>
          <w:szCs w:val="32"/>
          <w:highlight w:val="none"/>
          <w:shd w:val="clear" w:fill="FFFFFF"/>
          <w:rPrChange w:id="3235" w:author="快到碗里来" w:date="2024-12-16T13:43:11Z">
            <w:rPr>
              <w:rFonts w:hint="eastAsia" w:ascii="仿宋_GB2312" w:hAnsi="仿宋_GB2312" w:eastAsia="仿宋_GB2312" w:cs="仿宋_GB2312"/>
              <w:i w:val="0"/>
              <w:iCs w:val="0"/>
              <w:caps w:val="0"/>
              <w:color w:val="auto"/>
              <w:spacing w:val="0"/>
              <w:sz w:val="32"/>
              <w:szCs w:val="32"/>
              <w:shd w:val="clear" w:fill="FFFFFF"/>
            </w:rPr>
          </w:rPrChange>
        </w:rPr>
        <w:t>（一）从国有土地出让收入的8%计提的资金；</w:t>
      </w:r>
    </w:p>
    <w:p w14:paraId="04F471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highlight w:val="none"/>
          <w:rPrChange w:id="3237" w:author="快到碗里来" w:date="2024-12-16T13:43:11Z">
            <w:rPr>
              <w:rFonts w:hint="eastAsia" w:ascii="仿宋_GB2312" w:hAnsi="仿宋_GB2312" w:eastAsia="仿宋_GB2312" w:cs="仿宋_GB2312"/>
              <w:i w:val="0"/>
              <w:iCs w:val="0"/>
              <w:caps w:val="0"/>
              <w:color w:val="auto"/>
              <w:spacing w:val="0"/>
              <w:sz w:val="32"/>
              <w:szCs w:val="32"/>
            </w:rPr>
          </w:rPrChange>
        </w:rPr>
        <w:pPrChange w:id="3236"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pPr>
        </w:pPrChange>
      </w:pPr>
      <w:r>
        <w:rPr>
          <w:rFonts w:hint="eastAsia" w:ascii="仿宋_GB2312" w:hAnsi="仿宋_GB2312" w:eastAsia="仿宋_GB2312" w:cs="仿宋_GB2312"/>
          <w:i w:val="0"/>
          <w:iCs w:val="0"/>
          <w:caps w:val="0"/>
          <w:color w:val="auto"/>
          <w:spacing w:val="0"/>
          <w:sz w:val="32"/>
          <w:szCs w:val="32"/>
          <w:highlight w:val="none"/>
          <w:shd w:val="clear" w:fill="FFFFFF"/>
          <w:rPrChange w:id="3238" w:author="快到碗里来" w:date="2024-12-16T13:43:11Z">
            <w:rPr>
              <w:rFonts w:hint="eastAsia" w:ascii="仿宋_GB2312" w:hAnsi="仿宋_GB2312" w:eastAsia="仿宋_GB2312" w:cs="仿宋_GB2312"/>
              <w:i w:val="0"/>
              <w:iCs w:val="0"/>
              <w:caps w:val="0"/>
              <w:color w:val="auto"/>
              <w:spacing w:val="0"/>
              <w:sz w:val="32"/>
              <w:szCs w:val="32"/>
              <w:shd w:val="clear" w:fill="FFFFFF"/>
            </w:rPr>
          </w:rPrChange>
        </w:rPr>
        <w:t>（二）上级和当地财政补助资金；</w:t>
      </w:r>
    </w:p>
    <w:p w14:paraId="168BF7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highlight w:val="none"/>
          <w:rPrChange w:id="3240" w:author="快到碗里来" w:date="2024-12-16T13:43:11Z">
            <w:rPr>
              <w:rFonts w:hint="eastAsia" w:ascii="仿宋_GB2312" w:hAnsi="仿宋_GB2312" w:eastAsia="仿宋_GB2312" w:cs="仿宋_GB2312"/>
              <w:i w:val="0"/>
              <w:iCs w:val="0"/>
              <w:caps w:val="0"/>
              <w:color w:val="auto"/>
              <w:spacing w:val="0"/>
              <w:sz w:val="32"/>
              <w:szCs w:val="32"/>
            </w:rPr>
          </w:rPrChange>
        </w:rPr>
        <w:pPrChange w:id="3239"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pPr>
        </w:pPrChange>
      </w:pPr>
      <w:r>
        <w:rPr>
          <w:rFonts w:hint="eastAsia" w:ascii="仿宋_GB2312" w:hAnsi="仿宋_GB2312" w:eastAsia="仿宋_GB2312" w:cs="仿宋_GB2312"/>
          <w:i w:val="0"/>
          <w:iCs w:val="0"/>
          <w:caps w:val="0"/>
          <w:color w:val="auto"/>
          <w:spacing w:val="0"/>
          <w:sz w:val="32"/>
          <w:szCs w:val="32"/>
          <w:highlight w:val="none"/>
          <w:shd w:val="clear" w:fill="FFFFFF"/>
          <w:rPrChange w:id="3241" w:author="快到碗里来" w:date="2024-12-16T13:43:11Z">
            <w:rPr>
              <w:rFonts w:hint="eastAsia" w:ascii="仿宋_GB2312" w:hAnsi="仿宋_GB2312" w:eastAsia="仿宋_GB2312" w:cs="仿宋_GB2312"/>
              <w:i w:val="0"/>
              <w:iCs w:val="0"/>
              <w:caps w:val="0"/>
              <w:color w:val="auto"/>
              <w:spacing w:val="0"/>
              <w:sz w:val="32"/>
              <w:szCs w:val="32"/>
              <w:shd w:val="clear" w:fill="FFFFFF"/>
            </w:rPr>
          </w:rPrChange>
        </w:rPr>
        <w:t>（三）用地单位缴纳；</w:t>
      </w:r>
    </w:p>
    <w:p w14:paraId="7C115D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Change w:id="3243" w:author="快到碗里来" w:date="2024-12-16T13:43:11Z">
            <w:rPr>
              <w:rFonts w:hint="eastAsia" w:ascii="仿宋_GB2312" w:hAnsi="仿宋_GB2312" w:eastAsia="仿宋_GB2312" w:cs="仿宋_GB2312"/>
              <w:i w:val="0"/>
              <w:iCs w:val="0"/>
              <w:caps w:val="0"/>
              <w:color w:val="auto"/>
              <w:spacing w:val="0"/>
              <w:sz w:val="32"/>
              <w:szCs w:val="32"/>
              <w:shd w:val="clear" w:fill="FFFFFF"/>
            </w:rPr>
          </w:rPrChange>
        </w:rPr>
        <w:pPrChange w:id="3242"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pPr>
        </w:pPrChange>
      </w:pPr>
      <w:r>
        <w:rPr>
          <w:rFonts w:hint="eastAsia" w:ascii="仿宋_GB2312" w:hAnsi="仿宋_GB2312" w:eastAsia="仿宋_GB2312" w:cs="仿宋_GB2312"/>
          <w:i w:val="0"/>
          <w:iCs w:val="0"/>
          <w:caps w:val="0"/>
          <w:color w:val="auto"/>
          <w:spacing w:val="0"/>
          <w:sz w:val="32"/>
          <w:szCs w:val="32"/>
          <w:highlight w:val="none"/>
          <w:shd w:val="clear" w:fill="FFFFFF"/>
          <w:rPrChange w:id="3244" w:author="快到碗里来" w:date="2024-12-16T13:43:11Z">
            <w:rPr>
              <w:rFonts w:hint="eastAsia" w:ascii="仿宋_GB2312" w:hAnsi="仿宋_GB2312" w:eastAsia="仿宋_GB2312" w:cs="仿宋_GB2312"/>
              <w:i w:val="0"/>
              <w:iCs w:val="0"/>
              <w:caps w:val="0"/>
              <w:color w:val="auto"/>
              <w:spacing w:val="0"/>
              <w:sz w:val="32"/>
              <w:szCs w:val="32"/>
              <w:shd w:val="clear" w:fill="FFFFFF"/>
            </w:rPr>
          </w:rPrChange>
        </w:rPr>
        <w:t>（四）其他。</w:t>
      </w:r>
    </w:p>
    <w:p w14:paraId="268250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rFonts w:hint="eastAsia" w:ascii="仿宋_GB2312" w:hAnsi="仿宋_GB2312" w:eastAsia="仿宋_GB2312" w:cs="仿宋_GB2312"/>
          <w:i w:val="0"/>
          <w:iCs w:val="0"/>
          <w:caps w:val="0"/>
          <w:color w:val="auto"/>
          <w:spacing w:val="0"/>
          <w:sz w:val="32"/>
          <w:szCs w:val="32"/>
          <w:highlight w:val="none"/>
          <w:rPrChange w:id="3246" w:author="快到碗里来" w:date="2024-12-16T13:43:11Z">
            <w:rPr>
              <w:rFonts w:hint="eastAsia" w:ascii="仿宋_GB2312" w:hAnsi="仿宋_GB2312" w:eastAsia="仿宋_GB2312" w:cs="仿宋_GB2312"/>
              <w:i w:val="0"/>
              <w:iCs w:val="0"/>
              <w:caps w:val="0"/>
              <w:color w:val="auto"/>
              <w:spacing w:val="0"/>
              <w:sz w:val="32"/>
              <w:szCs w:val="32"/>
              <w:highlight w:val="cyan"/>
            </w:rPr>
          </w:rPrChange>
        </w:rPr>
        <w:pPrChange w:id="3245"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r>
        <w:rPr>
          <w:rFonts w:hint="eastAsia" w:ascii="楷体" w:hAnsi="楷体" w:eastAsia="楷体" w:cs="楷体"/>
          <w:i w:val="0"/>
          <w:iCs w:val="0"/>
          <w:caps w:val="0"/>
          <w:color w:val="auto"/>
          <w:spacing w:val="0"/>
          <w:sz w:val="31"/>
          <w:szCs w:val="31"/>
          <w:highlight w:val="none"/>
          <w:shd w:val="clear" w:fill="FFFFFF"/>
          <w:rPrChange w:id="3247" w:author="快到碗里来" w:date="2024-12-16T13:43:11Z">
            <w:rPr>
              <w:rFonts w:hint="eastAsia" w:ascii="楷体" w:hAnsi="楷体" w:eastAsia="楷体" w:cs="楷体"/>
              <w:i w:val="0"/>
              <w:iCs w:val="0"/>
              <w:caps w:val="0"/>
              <w:color w:val="auto"/>
              <w:spacing w:val="0"/>
              <w:sz w:val="31"/>
              <w:szCs w:val="31"/>
              <w:highlight w:val="cyan"/>
              <w:shd w:val="clear" w:fill="FFFFFF"/>
            </w:rPr>
          </w:rPrChange>
        </w:rPr>
        <w:t>第十六条</w:t>
      </w:r>
      <w:r>
        <w:rPr>
          <w:rFonts w:hint="default" w:ascii="Times New Roman" w:hAnsi="Times New Roman" w:cs="Times New Roman"/>
          <w:i w:val="0"/>
          <w:iCs w:val="0"/>
          <w:caps w:val="0"/>
          <w:color w:val="auto"/>
          <w:spacing w:val="0"/>
          <w:sz w:val="31"/>
          <w:szCs w:val="31"/>
          <w:highlight w:val="none"/>
          <w:shd w:val="clear" w:fill="FFFFFF"/>
          <w:rPrChange w:id="3248" w:author="快到碗里来" w:date="2024-12-16T13:43:11Z">
            <w:rPr>
              <w:rFonts w:hint="default" w:ascii="Times New Roman" w:hAnsi="Times New Roman" w:cs="Times New Roman"/>
              <w:i w:val="0"/>
              <w:iCs w:val="0"/>
              <w:caps w:val="0"/>
              <w:color w:val="auto"/>
              <w:spacing w:val="0"/>
              <w:sz w:val="31"/>
              <w:szCs w:val="31"/>
              <w:highlight w:val="cyan"/>
              <w:shd w:val="clear" w:fill="FFFFFF"/>
            </w:rPr>
          </w:rPrChange>
        </w:rPr>
        <w:t> </w:t>
      </w:r>
      <w:r>
        <w:rPr>
          <w:rFonts w:hint="eastAsia" w:ascii="仿宋_GB2312" w:hAnsi="仿宋_GB2312" w:eastAsia="仿宋_GB2312" w:cs="仿宋_GB2312"/>
          <w:i w:val="0"/>
          <w:iCs w:val="0"/>
          <w:caps w:val="0"/>
          <w:color w:val="auto"/>
          <w:spacing w:val="0"/>
          <w:sz w:val="32"/>
          <w:szCs w:val="32"/>
          <w:highlight w:val="none"/>
          <w:shd w:val="clear" w:fill="FFFFFF"/>
          <w:rPrChange w:id="3249"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要规范管理被征地农民社会保障预存资金和土地出让收入计提资金，提高预存资金的使用效率，健全财务管理制度，单独列支、专款专用，确保政府缴费补贴资金及时足额到位。</w:t>
      </w:r>
    </w:p>
    <w:p w14:paraId="13A059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Change w:id="3251"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pPrChange w:id="3250"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r>
        <w:rPr>
          <w:rFonts w:hint="eastAsia" w:ascii="楷体" w:hAnsi="楷体" w:eastAsia="楷体" w:cs="楷体"/>
          <w:i w:val="0"/>
          <w:iCs w:val="0"/>
          <w:caps w:val="0"/>
          <w:color w:val="auto"/>
          <w:spacing w:val="0"/>
          <w:sz w:val="31"/>
          <w:szCs w:val="31"/>
          <w:highlight w:val="none"/>
          <w:shd w:val="clear" w:fill="FFFFFF"/>
          <w:rPrChange w:id="3252" w:author="快到碗里来" w:date="2024-12-16T13:43:11Z">
            <w:rPr>
              <w:rFonts w:hint="eastAsia" w:ascii="楷体" w:hAnsi="楷体" w:eastAsia="楷体" w:cs="楷体"/>
              <w:i w:val="0"/>
              <w:iCs w:val="0"/>
              <w:caps w:val="0"/>
              <w:color w:val="auto"/>
              <w:spacing w:val="0"/>
              <w:sz w:val="31"/>
              <w:szCs w:val="31"/>
              <w:highlight w:val="cyan"/>
              <w:shd w:val="clear" w:fill="FFFFFF"/>
            </w:rPr>
          </w:rPrChange>
        </w:rPr>
        <w:t>第十七条</w:t>
      </w:r>
      <w:r>
        <w:rPr>
          <w:rFonts w:hint="default" w:ascii="Times New Roman" w:hAnsi="Times New Roman" w:cs="Times New Roman"/>
          <w:i w:val="0"/>
          <w:iCs w:val="0"/>
          <w:caps w:val="0"/>
          <w:color w:val="auto"/>
          <w:spacing w:val="0"/>
          <w:sz w:val="31"/>
          <w:szCs w:val="31"/>
          <w:highlight w:val="none"/>
          <w:shd w:val="clear" w:fill="FFFFFF"/>
          <w:rPrChange w:id="3253" w:author="快到碗里来" w:date="2024-12-16T13:43:11Z">
            <w:rPr>
              <w:rFonts w:hint="default" w:ascii="Times New Roman" w:hAnsi="Times New Roman" w:cs="Times New Roman"/>
              <w:i w:val="0"/>
              <w:iCs w:val="0"/>
              <w:caps w:val="0"/>
              <w:color w:val="auto"/>
              <w:spacing w:val="0"/>
              <w:sz w:val="31"/>
              <w:szCs w:val="31"/>
              <w:highlight w:val="cyan"/>
              <w:shd w:val="clear" w:fill="FFFFFF"/>
            </w:rPr>
          </w:rPrChange>
        </w:rPr>
        <w:t> </w:t>
      </w:r>
      <w:r>
        <w:rPr>
          <w:rFonts w:hint="eastAsia" w:ascii="仿宋_GB2312" w:hAnsi="仿宋_GB2312" w:eastAsia="仿宋_GB2312" w:cs="仿宋_GB2312"/>
          <w:i w:val="0"/>
          <w:iCs w:val="0"/>
          <w:caps w:val="0"/>
          <w:color w:val="auto"/>
          <w:spacing w:val="0"/>
          <w:sz w:val="32"/>
          <w:szCs w:val="32"/>
          <w:highlight w:val="none"/>
          <w:shd w:val="clear" w:fill="FFFFFF"/>
          <w:rPrChange w:id="3254"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被征地农民社会保障落实方案应按《关于进一步规范被征地农民社会保障工作有关事项的通知》（赣人社字〔2022〕320号）文件精神要求进行审核申报，严格执行《国务院关于加强土地调控有关问题的通知》（国发〔2006〕31号）中关于“社会保障费用不落实的不得批准征地”的规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3255"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t>按照“</w:t>
      </w:r>
      <w:r>
        <w:rPr>
          <w:rFonts w:hint="default" w:ascii="仿宋_GB2312" w:hAnsi="仿宋_GB2312" w:eastAsia="仿宋_GB2312" w:cs="仿宋_GB2312"/>
          <w:i w:val="0"/>
          <w:iCs w:val="0"/>
          <w:caps w:val="0"/>
          <w:color w:val="auto"/>
          <w:spacing w:val="0"/>
          <w:sz w:val="32"/>
          <w:szCs w:val="32"/>
          <w:highlight w:val="none"/>
          <w:shd w:val="clear" w:fill="FFFFFF"/>
          <w:lang w:val="en-US" w:eastAsia="zh-CN"/>
          <w:rPrChange w:id="3256" w:author="快到碗里来" w:date="2024-12-16T13:43:11Z">
            <w:rPr>
              <w:rFonts w:hint="default" w:ascii="仿宋_GB2312" w:hAnsi="仿宋_GB2312" w:eastAsia="仿宋_GB2312" w:cs="仿宋_GB2312"/>
              <w:i w:val="0"/>
              <w:iCs w:val="0"/>
              <w:caps w:val="0"/>
              <w:color w:val="auto"/>
              <w:spacing w:val="0"/>
              <w:sz w:val="32"/>
              <w:szCs w:val="32"/>
              <w:highlight w:val="cyan"/>
              <w:shd w:val="clear" w:fill="FFFFFF"/>
              <w:lang w:val="en-US" w:eastAsia="zh-CN"/>
            </w:rPr>
          </w:rPrChange>
        </w:rPr>
        <w:t>先</w:t>
      </w:r>
      <w:r>
        <w:rPr>
          <w:rFonts w:hint="default" w:ascii="仿宋_GB2312" w:hAnsi="仿宋_GB2312" w:eastAsia="仿宋_GB2312" w:cs="仿宋_GB2312"/>
          <w:i w:val="0"/>
          <w:iCs w:val="0"/>
          <w:caps w:val="0"/>
          <w:color w:val="auto"/>
          <w:spacing w:val="0"/>
          <w:sz w:val="32"/>
          <w:szCs w:val="32"/>
          <w:highlight w:val="none"/>
          <w:shd w:val="clear" w:fill="FFFFFF"/>
          <w:rPrChange w:id="3257" w:author="快到碗里来" w:date="2024-12-16T13:43:11Z">
            <w:rPr>
              <w:rFonts w:hint="default" w:ascii="仿宋_GB2312" w:hAnsi="仿宋_GB2312" w:eastAsia="仿宋_GB2312" w:cs="仿宋_GB2312"/>
              <w:i w:val="0"/>
              <w:iCs w:val="0"/>
              <w:caps w:val="0"/>
              <w:color w:val="auto"/>
              <w:spacing w:val="0"/>
              <w:sz w:val="32"/>
              <w:szCs w:val="32"/>
              <w:highlight w:val="cyan"/>
              <w:shd w:val="clear" w:fill="FFFFFF"/>
            </w:rPr>
          </w:rPrChange>
        </w:rPr>
        <w:t>保后征</w:t>
      </w:r>
      <w:r>
        <w:rPr>
          <w:rFonts w:hint="eastAsia" w:ascii="仿宋_GB2312" w:hAnsi="仿宋_GB2312" w:eastAsia="仿宋_GB2312" w:cs="仿宋_GB2312"/>
          <w:i w:val="0"/>
          <w:iCs w:val="0"/>
          <w:caps w:val="0"/>
          <w:color w:val="auto"/>
          <w:spacing w:val="0"/>
          <w:sz w:val="32"/>
          <w:szCs w:val="32"/>
          <w:highlight w:val="none"/>
          <w:shd w:val="clear" w:fill="FFFFFF"/>
          <w:rPrChange w:id="3258"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w:t>
      </w:r>
      <w:r>
        <w:rPr>
          <w:rFonts w:hint="default" w:ascii="仿宋_GB2312" w:hAnsi="仿宋_GB2312" w:eastAsia="仿宋_GB2312" w:cs="仿宋_GB2312"/>
          <w:i w:val="0"/>
          <w:iCs w:val="0"/>
          <w:caps w:val="0"/>
          <w:color w:val="auto"/>
          <w:spacing w:val="0"/>
          <w:sz w:val="32"/>
          <w:szCs w:val="32"/>
          <w:highlight w:val="none"/>
          <w:shd w:val="clear" w:fill="FFFFFF"/>
          <w:rPrChange w:id="3259" w:author="快到碗里来" w:date="2024-12-16T13:43:11Z">
            <w:rPr>
              <w:rFonts w:hint="default" w:ascii="仿宋_GB2312" w:hAnsi="仿宋_GB2312" w:eastAsia="仿宋_GB2312" w:cs="仿宋_GB2312"/>
              <w:i w:val="0"/>
              <w:iCs w:val="0"/>
              <w:caps w:val="0"/>
              <w:color w:val="auto"/>
              <w:spacing w:val="0"/>
              <w:sz w:val="32"/>
              <w:szCs w:val="32"/>
              <w:highlight w:val="cyan"/>
              <w:shd w:val="clear" w:fill="FFFFFF"/>
            </w:rPr>
          </w:rPrChange>
        </w:rPr>
        <w:t>的原则</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260"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w:t>
      </w:r>
      <w:r>
        <w:rPr>
          <w:rFonts w:hint="eastAsia" w:ascii="仿宋_GB2312" w:hAnsi="仿宋_GB2312" w:eastAsia="仿宋_GB2312" w:cs="仿宋_GB2312"/>
          <w:i w:val="0"/>
          <w:iCs w:val="0"/>
          <w:caps w:val="0"/>
          <w:color w:val="auto"/>
          <w:spacing w:val="0"/>
          <w:sz w:val="32"/>
          <w:szCs w:val="32"/>
          <w:highlight w:val="none"/>
          <w:shd w:val="clear" w:fill="FFFFFF"/>
          <w:rPrChange w:id="3261"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将被征地农民基本养老保险参保缴费补贴纳入征地成本，并以落实被征地农民养老保险参保缴费补贴资金为征地的前置条件，</w:t>
      </w:r>
      <w:r>
        <w:rPr>
          <w:rFonts w:hint="eastAsia" w:ascii="仿宋_GB2312" w:hAnsi="仿宋_GB2312" w:eastAsia="仿宋_GB2312" w:cs="仿宋_GB2312"/>
          <w:i w:val="0"/>
          <w:iCs w:val="0"/>
          <w:caps w:val="0"/>
          <w:color w:val="auto"/>
          <w:spacing w:val="0"/>
          <w:sz w:val="32"/>
          <w:szCs w:val="32"/>
          <w:highlight w:val="none"/>
          <w:shd w:val="clear" w:fill="FFFFFF"/>
          <w:rPrChange w:id="3262" w:author="快到碗里来" w:date="2024-12-16T16:54:11Z">
            <w:rPr>
              <w:rFonts w:hint="eastAsia" w:ascii="仿宋_GB2312" w:hAnsi="仿宋_GB2312" w:eastAsia="仿宋_GB2312" w:cs="仿宋_GB2312"/>
              <w:i w:val="0"/>
              <w:iCs w:val="0"/>
              <w:caps w:val="0"/>
              <w:color w:val="auto"/>
              <w:spacing w:val="0"/>
              <w:sz w:val="32"/>
              <w:szCs w:val="32"/>
              <w:highlight w:val="cyan"/>
              <w:shd w:val="clear" w:fill="FFFFFF"/>
            </w:rPr>
          </w:rPrChange>
        </w:rPr>
        <w:t>制定被征地农民基本养老保险缴费补贴实施方案，明确补贴对象名单、标准及资金筹集办法，</w:t>
      </w:r>
      <w:r>
        <w:rPr>
          <w:rFonts w:hint="eastAsia" w:ascii="仿宋_GB2312" w:hAnsi="仿宋_GB2312" w:eastAsia="仿宋_GB2312" w:cs="仿宋_GB2312"/>
          <w:i w:val="0"/>
          <w:iCs w:val="0"/>
          <w:caps w:val="0"/>
          <w:color w:val="auto"/>
          <w:spacing w:val="0"/>
          <w:sz w:val="32"/>
          <w:szCs w:val="32"/>
          <w:highlight w:val="none"/>
          <w:shd w:val="clear" w:fill="FFFFFF"/>
          <w:rPrChange w:id="3263"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t>在组织用地报批时，将社会保障预存资金统一预存到</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3264"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t>市</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265"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人社部门</w:t>
      </w:r>
      <w:r>
        <w:rPr>
          <w:rFonts w:hint="eastAsia" w:ascii="仿宋_GB2312" w:hAnsi="仿宋_GB2312" w:eastAsia="仿宋_GB2312" w:cs="仿宋_GB2312"/>
          <w:i w:val="0"/>
          <w:iCs w:val="0"/>
          <w:caps w:val="0"/>
          <w:color w:val="auto"/>
          <w:spacing w:val="0"/>
          <w:sz w:val="32"/>
          <w:szCs w:val="32"/>
          <w:highlight w:val="none"/>
          <w:shd w:val="clear" w:fill="FFFFFF"/>
          <w:rPrChange w:id="3266"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t>代管账户</w:t>
      </w:r>
      <w:r>
        <w:rPr>
          <w:rFonts w:hint="eastAsia" w:ascii="仿宋_GB2312" w:hAnsi="仿宋_GB2312" w:eastAsia="仿宋_GB2312" w:cs="仿宋_GB2312"/>
          <w:i w:val="0"/>
          <w:iCs w:val="0"/>
          <w:caps w:val="0"/>
          <w:color w:val="auto"/>
          <w:spacing w:val="0"/>
          <w:sz w:val="32"/>
          <w:szCs w:val="32"/>
          <w:highlight w:val="none"/>
          <w:shd w:val="clear" w:fill="FFFFFF"/>
          <w:rPrChange w:id="3267" w:author="快到碗里来" w:date="2024-12-16T16:54:11Z">
            <w:rPr>
              <w:rFonts w:hint="eastAsia" w:ascii="仿宋_GB2312" w:hAnsi="仿宋_GB2312" w:eastAsia="仿宋_GB2312" w:cs="仿宋_GB2312"/>
              <w:i w:val="0"/>
              <w:iCs w:val="0"/>
              <w:caps w:val="0"/>
              <w:color w:val="auto"/>
              <w:spacing w:val="0"/>
              <w:sz w:val="32"/>
              <w:szCs w:val="32"/>
              <w:highlight w:val="cyan"/>
              <w:shd w:val="clear" w:fill="FFFFFF"/>
            </w:rPr>
          </w:rPrChange>
        </w:rPr>
        <w:t>。批次建设用地和以出让方式供地的单独选址建设项目用地，由</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268" w:author="快到碗里来" w:date="2024-12-16T16:54:1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区管委会</w:t>
      </w:r>
      <w:r>
        <w:rPr>
          <w:rFonts w:hint="eastAsia" w:ascii="仿宋_GB2312" w:hAnsi="仿宋_GB2312" w:eastAsia="仿宋_GB2312" w:cs="仿宋_GB2312"/>
          <w:i w:val="0"/>
          <w:iCs w:val="0"/>
          <w:caps w:val="0"/>
          <w:color w:val="auto"/>
          <w:spacing w:val="0"/>
          <w:sz w:val="32"/>
          <w:szCs w:val="32"/>
          <w:highlight w:val="none"/>
          <w:shd w:val="clear" w:fill="FFFFFF"/>
          <w:rPrChange w:id="3269" w:author="快到碗里来" w:date="2024-12-16T16:54:11Z">
            <w:rPr>
              <w:rFonts w:hint="eastAsia" w:ascii="仿宋_GB2312" w:hAnsi="仿宋_GB2312" w:eastAsia="仿宋_GB2312" w:cs="仿宋_GB2312"/>
              <w:i w:val="0"/>
              <w:iCs w:val="0"/>
              <w:caps w:val="0"/>
              <w:color w:val="auto"/>
              <w:spacing w:val="0"/>
              <w:sz w:val="32"/>
              <w:szCs w:val="32"/>
              <w:highlight w:val="cyan"/>
              <w:shd w:val="clear" w:fill="FFFFFF"/>
            </w:rPr>
          </w:rPrChange>
        </w:rPr>
        <w:t>负责预存。</w:t>
      </w:r>
    </w:p>
    <w:p w14:paraId="1860A7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20" w:firstLineChars="0"/>
        <w:jc w:val="left"/>
        <w:textAlignment w:val="auto"/>
        <w:rPr>
          <w:del w:id="3271" w:author="快到碗里来" w:date="2024-12-18T14:52:27Z"/>
          <w:rFonts w:hint="eastAsia" w:ascii="楷体_GB2312" w:hAnsi="楷体_GB2312" w:eastAsia="楷体_GB2312" w:cs="楷体_GB2312"/>
          <w:i w:val="0"/>
          <w:iCs w:val="0"/>
          <w:caps w:val="0"/>
          <w:color w:val="auto"/>
          <w:spacing w:val="0"/>
          <w:sz w:val="32"/>
          <w:szCs w:val="32"/>
          <w:highlight w:val="none"/>
          <w:shd w:val="clear" w:fill="FFFFFF"/>
          <w:rPrChange w:id="3272" w:author="快到碗里来" w:date="2024-12-16T20:02:44Z">
            <w:rPr>
              <w:del w:id="3273" w:author="快到碗里来" w:date="2024-12-18T14:52:27Z"/>
              <w:rFonts w:hint="eastAsia" w:ascii="仿宋_GB2312" w:hAnsi="仿宋_GB2312" w:eastAsia="仿宋_GB2312" w:cs="仿宋_GB2312"/>
              <w:i w:val="0"/>
              <w:iCs w:val="0"/>
              <w:caps w:val="0"/>
              <w:color w:val="auto"/>
              <w:spacing w:val="0"/>
              <w:sz w:val="32"/>
              <w:szCs w:val="32"/>
              <w:highlight w:val="cyan"/>
              <w:shd w:val="clear" w:fill="FFFFFF"/>
            </w:rPr>
          </w:rPrChange>
        </w:rPr>
        <w:pPrChange w:id="3270"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pPr>
        </w:pPrChange>
      </w:pPr>
      <w:del w:id="3274" w:author="快到碗里来" w:date="2024-12-18T14:52:27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275" w:author="快到碗里来" w:date="2024-12-16T15:26:1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w:delText>
        </w:r>
      </w:del>
      <w:del w:id="3276" w:author="快到碗里来" w:date="2024-12-18T14:52:27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277" w:author="快到碗里来" w:date="2024-12-16T15:26:1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依据</w:delText>
        </w:r>
      </w:del>
      <w:del w:id="3278" w:author="快到碗里来" w:date="2024-12-18T14:52:27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279" w:author="快到碗里来" w:date="2024-12-16T15:26:1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w:delText>
        </w:r>
      </w:del>
      <w:del w:id="3280" w:author="快到碗里来" w:date="2024-12-18T14:52:27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281" w:author="快到碗里来" w:date="2024-12-16T15:26:1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第十六至</w:delText>
        </w:r>
      </w:del>
      <w:del w:id="3282" w:author="快到碗里来" w:date="2024-12-18T14:52:27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283" w:author="快到碗里来" w:date="2024-12-16T15:26:1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十七条，</w:delText>
        </w:r>
      </w:del>
      <w:del w:id="3284" w:author="快到碗里来" w:date="2024-12-18T14:52:27Z">
        <w:r>
          <w:rPr>
            <w:rFonts w:hint="eastAsia" w:ascii="楷体_GB2312" w:hAnsi="楷体_GB2312" w:eastAsia="楷体_GB2312" w:cs="楷体_GB2312"/>
            <w:b w:val="0"/>
            <w:bCs w:val="0"/>
            <w:color w:val="auto"/>
            <w:sz w:val="32"/>
            <w:szCs w:val="32"/>
            <w:highlight w:val="none"/>
            <w:shd w:val="clear" w:fill="FFFFFF"/>
            <w:lang w:val="en-US" w:eastAsia="zh-CN"/>
            <w:rPrChange w:id="3285" w:author="快到碗里来" w:date="2024-12-16T18:06:51Z">
              <w:rPr>
                <w:rFonts w:hint="eastAsia" w:ascii="仿宋_GB2312" w:hAnsi="仿宋_GB2312" w:eastAsia="仿宋_GB2312" w:cs="仿宋_GB2312"/>
                <w:b w:val="0"/>
                <w:bCs w:val="0"/>
                <w:sz w:val="32"/>
                <w:szCs w:val="32"/>
                <w:highlight w:val="cyan"/>
                <w:lang w:val="en-US" w:eastAsia="zh-CN"/>
              </w:rPr>
            </w:rPrChange>
          </w:rPr>
          <w:delText>根据《关于进一步规范被征地农民参加基本养老保险有关问题的通知》（赣市府办字〔2023〕100号）文件精神，</w:delText>
        </w:r>
      </w:del>
      <w:del w:id="3286" w:author="快到碗里来" w:date="2024-12-18T14:52:27Z">
        <w:r>
          <w:rPr>
            <w:rFonts w:hint="eastAsia" w:ascii="楷体_GB2312" w:hAnsi="楷体_GB2312" w:eastAsia="楷体_GB2312" w:cs="楷体_GB2312"/>
            <w:b w:val="0"/>
            <w:bCs w:val="0"/>
            <w:color w:val="auto"/>
            <w:sz w:val="32"/>
            <w:szCs w:val="32"/>
            <w:highlight w:val="none"/>
            <w:shd w:val="clear" w:fill="FFFFFF"/>
            <w:lang w:val="en-US" w:eastAsia="zh-CN"/>
            <w:rPrChange w:id="3287" w:author="快到碗里来" w:date="2024-12-16T18:06:51Z">
              <w:rPr>
                <w:rFonts w:hint="eastAsia" w:ascii="仿宋_GB2312" w:hAnsi="仿宋_GB2312" w:eastAsia="仿宋_GB2312" w:cs="仿宋_GB2312"/>
                <w:b w:val="0"/>
                <w:bCs w:val="0"/>
                <w:sz w:val="32"/>
                <w:szCs w:val="32"/>
                <w:highlight w:val="cyan"/>
                <w:lang w:val="en-US" w:eastAsia="zh-CN"/>
              </w:rPr>
            </w:rPrChange>
          </w:rPr>
          <w:delText>借鉴章贡区、经开区、信丰县等实施办法相应条款表述</w:delText>
        </w:r>
      </w:del>
      <w:del w:id="3288" w:author="快到碗里来" w:date="2024-12-18T14:52:27Z">
        <w:r>
          <w:rPr>
            <w:rFonts w:hint="eastAsia" w:ascii="楷体_GB2312" w:hAnsi="楷体_GB2312" w:eastAsia="楷体_GB2312" w:cs="楷体_GB2312"/>
            <w:b w:val="0"/>
            <w:bCs w:val="0"/>
            <w:color w:val="auto"/>
            <w:sz w:val="32"/>
            <w:szCs w:val="32"/>
            <w:highlight w:val="none"/>
            <w:shd w:val="clear" w:fill="FFFFFF"/>
            <w:lang w:val="en-US" w:eastAsia="zh-CN"/>
            <w:rPrChange w:id="3289" w:author="快到碗里来" w:date="2024-12-16T18:06:51Z">
              <w:rPr>
                <w:rFonts w:hint="eastAsia" w:ascii="仿宋_GB2312" w:hAnsi="仿宋_GB2312" w:eastAsia="仿宋_GB2312" w:cs="仿宋_GB2312"/>
                <w:b w:val="0"/>
                <w:bCs w:val="0"/>
                <w:sz w:val="32"/>
                <w:szCs w:val="32"/>
                <w:highlight w:val="cyan"/>
                <w:lang w:val="en-US" w:eastAsia="zh-CN"/>
              </w:rPr>
            </w:rPrChange>
          </w:rPr>
          <w:delText>〕</w:delText>
        </w:r>
      </w:del>
    </w:p>
    <w:p w14:paraId="7D79C37F">
      <w:pPr>
        <w:adjustRightInd w:val="0"/>
        <w:snapToGrid w:val="0"/>
        <w:spacing w:line="560" w:lineRule="exact"/>
        <w:ind w:firstLine="640" w:firstLineChars="200"/>
        <w:rPr>
          <w:del w:id="3291" w:author="快到碗里来" w:date="2024-12-16T13:42:35Z"/>
          <w:rFonts w:hint="eastAsia" w:ascii="宋体" w:hAnsi="宋体" w:eastAsia="仿宋_GB2312"/>
          <w:strike/>
          <w:dstrike w:val="0"/>
          <w:color w:val="FF0000"/>
          <w:sz w:val="32"/>
          <w:szCs w:val="32"/>
          <w:highlight w:val="none"/>
        </w:rPr>
        <w:pPrChange w:id="3290" w:author="快到碗里来" w:date="2024-12-18T14:56:34Z">
          <w:pPr>
            <w:spacing w:line="600" w:lineRule="exact"/>
            <w:ind w:firstLine="640" w:firstLineChars="200"/>
          </w:pPr>
        </w:pPrChange>
      </w:pPr>
      <w:del w:id="3292" w:author="快到碗里来" w:date="2024-12-16T13:42:35Z">
        <w:r>
          <w:rPr>
            <w:rFonts w:hint="eastAsia" w:ascii="黑体" w:hAnsi="黑体" w:eastAsia="黑体"/>
            <w:strike/>
            <w:dstrike w:val="0"/>
            <w:color w:val="FF0000"/>
            <w:sz w:val="32"/>
            <w:szCs w:val="32"/>
            <w:highlight w:val="none"/>
          </w:rPr>
          <w:delText>第十八条</w:delText>
        </w:r>
      </w:del>
      <w:del w:id="3293" w:author="快到碗里来" w:date="2024-12-16T13:42:35Z">
        <w:r>
          <w:rPr>
            <w:rFonts w:hint="eastAsia" w:ascii="宋体" w:hAnsi="宋体" w:eastAsia="仿宋_GB2312"/>
            <w:b/>
            <w:strike/>
            <w:dstrike w:val="0"/>
            <w:color w:val="FF0000"/>
            <w:sz w:val="32"/>
            <w:szCs w:val="32"/>
            <w:highlight w:val="none"/>
          </w:rPr>
          <w:delText>　</w:delText>
        </w:r>
      </w:del>
      <w:del w:id="3294" w:author="快到碗里来" w:date="2024-12-16T13:42:35Z">
        <w:r>
          <w:rPr>
            <w:rFonts w:hint="eastAsia" w:ascii="宋体" w:hAnsi="宋体" w:eastAsia="仿宋_GB2312"/>
            <w:strike/>
            <w:dstrike w:val="0"/>
            <w:color w:val="FF0000"/>
            <w:sz w:val="32"/>
            <w:szCs w:val="32"/>
            <w:highlight w:val="none"/>
          </w:rPr>
          <w:delText>本办法第一、二、三</w:delText>
        </w:r>
      </w:del>
      <w:del w:id="3295" w:author="快到碗里来" w:date="2024-12-16T13:42:35Z">
        <w:r>
          <w:rPr>
            <w:rFonts w:hint="eastAsia" w:ascii="宋体" w:hAnsi="宋体" w:eastAsia="仿宋_GB2312"/>
            <w:strike/>
            <w:dstrike w:val="0"/>
            <w:color w:val="FF0000"/>
            <w:sz w:val="32"/>
            <w:szCs w:val="32"/>
            <w:highlight w:val="none"/>
            <w:lang w:eastAsia="zh-CN"/>
          </w:rPr>
          <w:delText>、</w:delText>
        </w:r>
      </w:del>
      <w:del w:id="3296" w:author="快到碗里来" w:date="2024-12-16T13:42:35Z">
        <w:r>
          <w:rPr>
            <w:rFonts w:hint="eastAsia" w:ascii="宋体" w:hAnsi="宋体" w:eastAsia="仿宋_GB2312"/>
            <w:strike/>
            <w:dstrike w:val="0"/>
            <w:color w:val="FF0000"/>
            <w:sz w:val="32"/>
            <w:szCs w:val="32"/>
            <w:highlight w:val="none"/>
            <w:lang w:val="en-US" w:eastAsia="zh-CN"/>
          </w:rPr>
          <w:delText>四</w:delText>
        </w:r>
      </w:del>
      <w:del w:id="3297" w:author="快到碗里来" w:date="2024-12-16T13:42:35Z">
        <w:r>
          <w:rPr>
            <w:rFonts w:hint="eastAsia" w:ascii="宋体" w:hAnsi="宋体" w:eastAsia="仿宋_GB2312"/>
            <w:strike/>
            <w:dstrike w:val="0"/>
            <w:color w:val="FF0000"/>
            <w:sz w:val="32"/>
            <w:szCs w:val="32"/>
            <w:highlight w:val="none"/>
          </w:rPr>
          <w:delText>类人员参保时财政给予的参保缴费补贴资金，由区财政从被征地农民社会保障资金中解决；不足的部分资金，自2017年起从每年被征地农民社会保障资金扣除当年新认定的被征地农民参保所需的参保缴费补贴后的结余资金中予以解决。资金缺口大时，应在赣府厅发〔2007〕20号文件规定比例的基础上适当提高土地出让收入中被征地农民社会保障资金的提取比例。</w:delText>
        </w:r>
      </w:del>
    </w:p>
    <w:p w14:paraId="4D76C7B1">
      <w:pPr>
        <w:widowControl/>
        <w:adjustRightInd w:val="0"/>
        <w:snapToGrid w:val="0"/>
        <w:spacing w:line="560" w:lineRule="exact"/>
        <w:ind w:firstLine="640" w:firstLineChars="200"/>
        <w:rPr>
          <w:del w:id="3299" w:author="快到碗里来" w:date="2024-12-16T13:42:35Z"/>
          <w:rFonts w:hint="eastAsia" w:ascii="仿宋_GB2312" w:hAnsi="仿宋_GB2312" w:eastAsia="仿宋_GB2312" w:cs="仿宋_GB2312"/>
          <w:i w:val="0"/>
          <w:iCs w:val="0"/>
          <w:caps w:val="0"/>
          <w:color w:val="auto"/>
          <w:spacing w:val="0"/>
          <w:sz w:val="32"/>
          <w:szCs w:val="32"/>
          <w:highlight w:val="none"/>
          <w:shd w:val="clear" w:fill="FFFFFF"/>
          <w:rPrChange w:id="3300" w:author="快到碗里来" w:date="2024-12-16T13:43:11Z">
            <w:rPr>
              <w:del w:id="3301" w:author="快到碗里来" w:date="2024-12-16T13:42:35Z"/>
              <w:rFonts w:hint="eastAsia" w:ascii="仿宋_GB2312" w:hAnsi="仿宋_GB2312" w:eastAsia="仿宋_GB2312" w:cs="仿宋_GB2312"/>
              <w:i w:val="0"/>
              <w:iCs w:val="0"/>
              <w:caps w:val="0"/>
              <w:color w:val="auto"/>
              <w:spacing w:val="0"/>
              <w:sz w:val="32"/>
              <w:szCs w:val="32"/>
              <w:shd w:val="clear" w:fill="FFFFFF"/>
            </w:rPr>
          </w:rPrChange>
        </w:rPr>
        <w:pPrChange w:id="3298" w:author="快到碗里来" w:date="2024-12-18T14:56:34Z">
          <w:pPr>
            <w:widowControl/>
            <w:spacing w:line="600" w:lineRule="exact"/>
            <w:ind w:firstLine="640" w:firstLineChars="200"/>
          </w:pPr>
        </w:pPrChange>
      </w:pPr>
      <w:del w:id="3302" w:author="快到碗里来" w:date="2024-12-16T13:42:35Z">
        <w:r>
          <w:rPr>
            <w:rFonts w:hint="eastAsia" w:ascii="黑体" w:hAnsi="黑体" w:eastAsia="黑体"/>
            <w:strike/>
            <w:dstrike w:val="0"/>
            <w:color w:val="FF0000"/>
            <w:sz w:val="32"/>
            <w:szCs w:val="32"/>
            <w:highlight w:val="none"/>
          </w:rPr>
          <w:delText>第十九条　</w:delText>
        </w:r>
      </w:del>
      <w:del w:id="3303" w:author="快到碗里来" w:date="2024-12-16T13:42:35Z">
        <w:r>
          <w:rPr>
            <w:rFonts w:hint="eastAsia" w:ascii="宋体" w:hAnsi="宋体" w:eastAsia="仿宋_GB2312"/>
            <w:strike/>
            <w:dstrike w:val="0"/>
            <w:color w:val="FF0000"/>
            <w:sz w:val="32"/>
            <w:szCs w:val="32"/>
            <w:highlight w:val="none"/>
          </w:rPr>
          <w:delText>本办法实施后，要严格按照《国务院关于加强土地调控有关问题的通知》（国发〔2006〕31号）中关于“社会保障费用不落实的不得批准征地”的要求，将被征地农民基本养老保险参保缴费补贴纳入征地成本，并以落实被征地农民养老保险缴费补贴资金为征地的前置条件。区国土部门在组织用地报批时，应根据拟征地规模、保障人数（按照拟被征收的耕地面积除以征地前被征地村集体经济组织人均耕地面积测算）和补贴标准等因素，测算出被征地农民基本养老保险参保缴费补贴资金，预先存入区财政社会保障失地农民生活保障专户。用地经依法批准后，被征地农民领取《失地农民证》参加基本养老保险，区人社局每月与市社保局据实结算被征地农民基本养老保险参保缴费补贴资金，区公共服务和社会保障中心每月据实申拨被征地农民基本养老保险参保缴费补贴资金至我区城乡居民养老保险基金账户。</w:delText>
        </w:r>
      </w:del>
    </w:p>
    <w:p w14:paraId="14707B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ins w:id="3305" w:author="快到碗里来" w:date="2024-12-16T20:02:52Z"/>
          <w:rFonts w:hint="eastAsia" w:ascii="仿宋_GB2312" w:hAnsi="仿宋_GB2312" w:eastAsia="仿宋_GB2312" w:cs="仿宋_GB2312"/>
          <w:i w:val="0"/>
          <w:iCs w:val="0"/>
          <w:caps w:val="0"/>
          <w:color w:val="auto"/>
          <w:spacing w:val="0"/>
          <w:sz w:val="32"/>
          <w:szCs w:val="32"/>
          <w:highlight w:val="none"/>
          <w:shd w:val="clear" w:fill="FFFFFF"/>
        </w:rPr>
        <w:pPrChange w:id="3304"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r>
        <w:rPr>
          <w:rFonts w:hint="eastAsia" w:ascii="楷体" w:hAnsi="楷体" w:eastAsia="楷体" w:cs="楷体"/>
          <w:i w:val="0"/>
          <w:iCs w:val="0"/>
          <w:caps w:val="0"/>
          <w:color w:val="auto"/>
          <w:spacing w:val="0"/>
          <w:sz w:val="31"/>
          <w:szCs w:val="31"/>
          <w:highlight w:val="none"/>
          <w:shd w:val="clear" w:fill="FFFFFF"/>
          <w:rPrChange w:id="3306" w:author="快到碗里来" w:date="2024-12-16T13:43:11Z">
            <w:rPr>
              <w:rFonts w:hint="eastAsia" w:ascii="楷体" w:hAnsi="楷体" w:eastAsia="楷体" w:cs="楷体"/>
              <w:i w:val="0"/>
              <w:iCs w:val="0"/>
              <w:caps w:val="0"/>
              <w:color w:val="auto"/>
              <w:spacing w:val="0"/>
              <w:sz w:val="31"/>
              <w:szCs w:val="31"/>
              <w:highlight w:val="cyan"/>
              <w:shd w:val="clear" w:fill="FFFFFF"/>
            </w:rPr>
          </w:rPrChange>
        </w:rPr>
        <w:t>第十八条</w:t>
      </w:r>
      <w:r>
        <w:rPr>
          <w:rFonts w:hint="default" w:ascii="Times New Roman" w:hAnsi="Times New Roman" w:cs="Times New Roman"/>
          <w:i w:val="0"/>
          <w:iCs w:val="0"/>
          <w:caps w:val="0"/>
          <w:color w:val="auto"/>
          <w:spacing w:val="0"/>
          <w:sz w:val="32"/>
          <w:szCs w:val="32"/>
          <w:highlight w:val="none"/>
          <w:shd w:val="clear" w:fill="FFFFFF"/>
          <w:rPrChange w:id="3307" w:author="快到碗里来" w:date="2024-12-16T16:54:28Z">
            <w:rPr>
              <w:rFonts w:hint="default" w:ascii="Times New Roman" w:hAnsi="Times New Roman" w:cs="Times New Roman"/>
              <w:i w:val="0"/>
              <w:iCs w:val="0"/>
              <w:caps w:val="0"/>
              <w:color w:val="auto"/>
              <w:spacing w:val="0"/>
              <w:sz w:val="32"/>
              <w:szCs w:val="32"/>
              <w:highlight w:val="cyan"/>
              <w:shd w:val="clear" w:fill="FFFFFF"/>
            </w:rPr>
          </w:rPrChange>
        </w:rPr>
        <w:t> </w:t>
      </w:r>
      <w:r>
        <w:rPr>
          <w:rFonts w:hint="eastAsia" w:ascii="仿宋_GB2312" w:hAnsi="仿宋_GB2312" w:eastAsia="仿宋_GB2312" w:cs="仿宋_GB2312"/>
          <w:i w:val="0"/>
          <w:iCs w:val="0"/>
          <w:caps w:val="0"/>
          <w:color w:val="auto"/>
          <w:spacing w:val="0"/>
          <w:sz w:val="32"/>
          <w:szCs w:val="32"/>
          <w:highlight w:val="none"/>
          <w:shd w:val="clear" w:fill="FFFFFF"/>
          <w:rPrChange w:id="3308" w:author="快到碗里来" w:date="2024-12-16T16:54:28Z">
            <w:rPr>
              <w:rFonts w:hint="eastAsia" w:ascii="仿宋_GB2312" w:hAnsi="仿宋_GB2312" w:eastAsia="仿宋_GB2312" w:cs="仿宋_GB2312"/>
              <w:i w:val="0"/>
              <w:iCs w:val="0"/>
              <w:caps w:val="0"/>
              <w:color w:val="auto"/>
              <w:spacing w:val="0"/>
              <w:sz w:val="32"/>
              <w:szCs w:val="32"/>
              <w:highlight w:val="cyan"/>
              <w:shd w:val="clear" w:fill="FFFFFF"/>
            </w:rPr>
          </w:rPrChange>
        </w:rPr>
        <w:t>在呈报征地报批材料前，要按照《关于进一步规范被征地农民社会保障工作有关事项的通知》（赣人社字〔2022〕320号）要求，在被征地农民基本养老保险参保缴费补贴资金预存到位后，</w:t>
      </w:r>
      <w:r>
        <w:rPr>
          <w:rFonts w:hint="eastAsia" w:ascii="仿宋_GB2312" w:hAnsi="仿宋_GB2312" w:eastAsia="仿宋_GB2312" w:cs="仿宋_GB2312"/>
          <w:i w:val="0"/>
          <w:iCs w:val="0"/>
          <w:caps w:val="0"/>
          <w:color w:val="auto"/>
          <w:spacing w:val="0"/>
          <w:sz w:val="32"/>
          <w:szCs w:val="32"/>
          <w:highlight w:val="none"/>
          <w:shd w:val="clear" w:fill="FFFFFF"/>
          <w:rPrChange w:id="3309"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t>及时将</w:t>
      </w:r>
      <w:ins w:id="3310" w:author="快到碗里来" w:date="2024-12-16T20:05:27Z">
        <w:r>
          <w:rPr>
            <w:rFonts w:hint="eastAsia" w:ascii="仿宋_GB2312" w:hAnsi="仿宋_GB2312" w:eastAsia="仿宋_GB2312" w:cs="仿宋_GB2312"/>
            <w:b w:val="0"/>
            <w:bCs w:val="0"/>
            <w:color w:val="auto"/>
            <w:sz w:val="32"/>
            <w:szCs w:val="32"/>
            <w:highlight w:val="none"/>
            <w:shd w:val="clear" w:fill="FFFFFF"/>
            <w:lang w:val="en-US" w:eastAsia="zh-CN"/>
            <w:rPrChange w:id="3311" w:author="快到碗里来" w:date="2024-12-18T14:53:45Z">
              <w:rPr>
                <w:rFonts w:hint="eastAsia" w:ascii="楷体_GB2312" w:hAnsi="楷体_GB2312" w:eastAsia="楷体_GB2312" w:cs="楷体_GB2312"/>
                <w:b w:val="0"/>
                <w:bCs w:val="0"/>
                <w:color w:val="auto"/>
                <w:sz w:val="32"/>
                <w:szCs w:val="32"/>
                <w:highlight w:val="none"/>
                <w:shd w:val="clear" w:fill="FFFFFF"/>
                <w:lang w:val="en-US" w:eastAsia="zh-CN"/>
              </w:rPr>
            </w:rPrChange>
          </w:rPr>
          <w:t>被征地农民社会保障</w:t>
        </w:r>
      </w:ins>
      <w:del w:id="3312" w:author="快到碗里来" w:date="2024-12-16T20:05:33Z">
        <w:r>
          <w:rPr>
            <w:rFonts w:hint="eastAsia" w:ascii="仿宋_GB2312" w:hAnsi="仿宋_GB2312" w:eastAsia="仿宋_GB2312" w:cs="仿宋_GB2312"/>
            <w:i w:val="0"/>
            <w:iCs w:val="0"/>
            <w:caps w:val="0"/>
            <w:color w:val="auto"/>
            <w:spacing w:val="0"/>
            <w:sz w:val="32"/>
            <w:szCs w:val="32"/>
            <w:highlight w:val="none"/>
            <w:shd w:val="clear" w:fill="FFFFFF"/>
            <w:rPrChange w:id="3313"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delText>参保缴费补贴</w:delText>
        </w:r>
      </w:del>
      <w:r>
        <w:rPr>
          <w:rFonts w:hint="eastAsia" w:ascii="仿宋_GB2312" w:hAnsi="仿宋_GB2312" w:eastAsia="仿宋_GB2312" w:cs="仿宋_GB2312"/>
          <w:i w:val="0"/>
          <w:iCs w:val="0"/>
          <w:caps w:val="0"/>
          <w:color w:val="auto"/>
          <w:spacing w:val="0"/>
          <w:sz w:val="32"/>
          <w:szCs w:val="32"/>
          <w:highlight w:val="none"/>
          <w:shd w:val="clear" w:fill="FFFFFF"/>
          <w:rPrChange w:id="3314"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t>实施方案、预存资金入户凭证等材料按规定程序报</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315"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上级人社部门</w:t>
      </w:r>
      <w:r>
        <w:rPr>
          <w:rFonts w:hint="eastAsia" w:ascii="仿宋_GB2312" w:hAnsi="仿宋_GB2312" w:eastAsia="仿宋_GB2312" w:cs="仿宋_GB2312"/>
          <w:i w:val="0"/>
          <w:iCs w:val="0"/>
          <w:caps w:val="0"/>
          <w:color w:val="auto"/>
          <w:spacing w:val="0"/>
          <w:sz w:val="32"/>
          <w:szCs w:val="32"/>
          <w:highlight w:val="none"/>
          <w:shd w:val="clear" w:fill="FFFFFF"/>
          <w:rPrChange w:id="3316"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t>审</w:t>
      </w:r>
      <w:r>
        <w:rPr>
          <w:rFonts w:hint="eastAsia" w:ascii="仿宋_GB2312" w:hAnsi="仿宋_GB2312" w:eastAsia="仿宋_GB2312" w:cs="仿宋_GB2312"/>
          <w:i w:val="0"/>
          <w:iCs w:val="0"/>
          <w:caps w:val="0"/>
          <w:color w:val="auto"/>
          <w:spacing w:val="0"/>
          <w:sz w:val="32"/>
          <w:szCs w:val="32"/>
          <w:highlight w:val="none"/>
          <w:shd w:val="clear" w:fill="FFFFFF"/>
          <w:rPrChange w:id="3317"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t>核</w:t>
      </w:r>
      <w:r>
        <w:rPr>
          <w:rFonts w:hint="eastAsia" w:ascii="仿宋_GB2312" w:hAnsi="仿宋_GB2312" w:eastAsia="仿宋_GB2312" w:cs="仿宋_GB2312"/>
          <w:i w:val="0"/>
          <w:iCs w:val="0"/>
          <w:caps w:val="0"/>
          <w:color w:val="auto"/>
          <w:spacing w:val="0"/>
          <w:sz w:val="32"/>
          <w:szCs w:val="32"/>
          <w:highlight w:val="none"/>
          <w:shd w:val="clear" w:fill="FFFFFF"/>
          <w:rPrChange w:id="3318" w:author="快到碗里来" w:date="2024-12-16T16:54:28Z">
            <w:rPr>
              <w:rFonts w:hint="eastAsia" w:ascii="仿宋_GB2312" w:hAnsi="仿宋_GB2312" w:eastAsia="仿宋_GB2312" w:cs="仿宋_GB2312"/>
              <w:i w:val="0"/>
              <w:iCs w:val="0"/>
              <w:caps w:val="0"/>
              <w:color w:val="auto"/>
              <w:spacing w:val="0"/>
              <w:sz w:val="32"/>
              <w:szCs w:val="32"/>
              <w:highlight w:val="cyan"/>
              <w:shd w:val="clear" w:fill="FFFFFF"/>
            </w:rPr>
          </w:rPrChange>
        </w:rPr>
        <w:t>。</w:t>
      </w:r>
    </w:p>
    <w:p w14:paraId="26CA0E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del w:id="3320" w:author="快到碗里来" w:date="2024-12-18T14:52:24Z"/>
          <w:rFonts w:hint="eastAsia" w:ascii="楷体_GB2312" w:hAnsi="楷体_GB2312" w:eastAsia="楷体_GB2312" w:cs="楷体_GB2312"/>
          <w:i w:val="0"/>
          <w:iCs w:val="0"/>
          <w:caps w:val="0"/>
          <w:color w:val="auto"/>
          <w:spacing w:val="0"/>
          <w:sz w:val="32"/>
          <w:szCs w:val="32"/>
          <w:highlight w:val="none"/>
          <w:shd w:val="clear" w:fill="FFFFFF"/>
          <w:rPrChange w:id="3321" w:author="快到碗里来" w:date="2024-12-16T20:06:23Z">
            <w:rPr>
              <w:del w:id="3322" w:author="快到碗里来" w:date="2024-12-18T14:52:24Z"/>
              <w:rFonts w:hint="eastAsia" w:ascii="仿宋_GB2312" w:hAnsi="仿宋_GB2312" w:eastAsia="仿宋_GB2312" w:cs="仿宋_GB2312"/>
              <w:i w:val="0"/>
              <w:iCs w:val="0"/>
              <w:caps w:val="0"/>
              <w:color w:val="auto"/>
              <w:spacing w:val="0"/>
              <w:sz w:val="32"/>
              <w:szCs w:val="32"/>
              <w:highlight w:val="cyan"/>
            </w:rPr>
          </w:rPrChange>
        </w:rPr>
        <w:pPrChange w:id="3319"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ins w:id="3323" w:author="鲤" w:date="2024-12-16T20:33:37Z">
        <w:del w:id="3324" w:author="快到碗里来" w:date="2024-12-18T14:52:24Z">
          <w:r>
            <w:rPr>
              <w:rFonts w:hint="eastAsia" w:ascii="楷体_GB2312" w:hAnsi="楷体_GB2312" w:eastAsia="楷体_GB2312" w:cs="楷体_GB2312"/>
              <w:b w:val="0"/>
              <w:bCs w:val="0"/>
              <w:color w:val="auto"/>
              <w:sz w:val="32"/>
              <w:szCs w:val="32"/>
              <w:highlight w:val="none"/>
              <w:shd w:val="clear" w:fill="FFFFFF"/>
              <w:lang w:val="en-US" w:eastAsia="zh-CN"/>
            </w:rPr>
            <w:delText>名义</w:delText>
          </w:r>
        </w:del>
      </w:ins>
      <w:ins w:id="3325" w:author="快到碗里来" w:date="2024-12-16T20:04:33Z">
        <w:del w:id="3326" w:author="快到碗里来" w:date="2024-12-18T14:52:24Z">
          <w:r>
            <w:rPr>
              <w:rFonts w:hint="eastAsia" w:ascii="楷体_GB2312" w:hAnsi="楷体_GB2312" w:eastAsia="楷体_GB2312" w:cs="楷体_GB2312"/>
              <w:b w:val="0"/>
              <w:bCs w:val="0"/>
              <w:color w:val="auto"/>
              <w:sz w:val="32"/>
              <w:szCs w:val="32"/>
              <w:highlight w:val="none"/>
              <w:shd w:val="clear" w:fill="FFFFFF"/>
              <w:lang w:val="en-US" w:eastAsia="zh-CN"/>
            </w:rPr>
            <w:delText>名义</w:delText>
          </w:r>
        </w:del>
      </w:ins>
      <w:ins w:id="3327" w:author="快到碗里来" w:date="2024-12-16T20:04:53Z">
        <w:del w:id="3328" w:author="快到碗里来" w:date="2024-12-18T14:52:24Z">
          <w:r>
            <w:rPr>
              <w:rFonts w:hint="eastAsia" w:ascii="楷体_GB2312" w:hAnsi="楷体_GB2312" w:eastAsia="楷体_GB2312" w:cs="楷体_GB2312"/>
              <w:b w:val="0"/>
              <w:bCs w:val="0"/>
              <w:color w:val="auto"/>
              <w:sz w:val="32"/>
              <w:szCs w:val="32"/>
              <w:highlight w:val="none"/>
              <w:shd w:val="clear" w:fill="FFFFFF"/>
              <w:lang w:val="en-US" w:eastAsia="zh-CN"/>
            </w:rPr>
            <w:delText>名义</w:delText>
          </w:r>
        </w:del>
      </w:ins>
    </w:p>
    <w:p w14:paraId="7774EB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ins w:id="3330" w:author="快到碗里来" w:date="2024-12-16T20:02:57Z"/>
          <w:rFonts w:hint="eastAsia" w:ascii="仿宋_GB2312" w:hAnsi="仿宋_GB2312" w:eastAsia="仿宋_GB2312" w:cs="仿宋_GB2312"/>
          <w:i w:val="0"/>
          <w:iCs w:val="0"/>
          <w:caps w:val="0"/>
          <w:color w:val="auto"/>
          <w:spacing w:val="0"/>
          <w:sz w:val="32"/>
          <w:szCs w:val="32"/>
          <w:highlight w:val="none"/>
          <w:shd w:val="clear" w:fill="FFFFFF"/>
        </w:rPr>
        <w:pPrChange w:id="3329"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r>
        <w:rPr>
          <w:rFonts w:hint="eastAsia" w:ascii="楷体" w:hAnsi="楷体" w:eastAsia="楷体" w:cs="楷体"/>
          <w:i w:val="0"/>
          <w:iCs w:val="0"/>
          <w:caps w:val="0"/>
          <w:color w:val="auto"/>
          <w:spacing w:val="0"/>
          <w:sz w:val="31"/>
          <w:szCs w:val="31"/>
          <w:highlight w:val="none"/>
          <w:shd w:val="clear" w:fill="FFFFFF"/>
          <w:rPrChange w:id="3331" w:author="快到碗里来" w:date="2024-12-18T14:53:45Z">
            <w:rPr>
              <w:rFonts w:hint="eastAsia" w:ascii="楷体" w:hAnsi="楷体" w:eastAsia="楷体" w:cs="楷体"/>
              <w:i w:val="0"/>
              <w:iCs w:val="0"/>
              <w:caps w:val="0"/>
              <w:color w:val="auto"/>
              <w:spacing w:val="0"/>
              <w:sz w:val="31"/>
              <w:szCs w:val="31"/>
              <w:highlight w:val="cyan"/>
              <w:shd w:val="clear" w:fill="FFFFFF"/>
            </w:rPr>
          </w:rPrChange>
        </w:rPr>
        <w:t>第十九条</w:t>
      </w:r>
      <w:r>
        <w:rPr>
          <w:rFonts w:hint="default" w:ascii="Times New Roman" w:hAnsi="Times New Roman" w:cs="Times New Roman"/>
          <w:i w:val="0"/>
          <w:iCs w:val="0"/>
          <w:caps w:val="0"/>
          <w:color w:val="auto"/>
          <w:spacing w:val="0"/>
          <w:sz w:val="31"/>
          <w:szCs w:val="31"/>
          <w:highlight w:val="none"/>
          <w:shd w:val="clear" w:fill="FFFFFF"/>
          <w:rPrChange w:id="3332" w:author="快到碗里来" w:date="2024-12-18T14:53:45Z">
            <w:rPr>
              <w:rFonts w:hint="default" w:ascii="Times New Roman" w:hAnsi="Times New Roman" w:cs="Times New Roman"/>
              <w:i w:val="0"/>
              <w:iCs w:val="0"/>
              <w:caps w:val="0"/>
              <w:color w:val="auto"/>
              <w:spacing w:val="0"/>
              <w:sz w:val="31"/>
              <w:szCs w:val="31"/>
              <w:highlight w:val="cyan"/>
              <w:shd w:val="clear" w:fill="FFFFFF"/>
            </w:rPr>
          </w:rPrChange>
        </w:rPr>
        <w:t> </w:t>
      </w:r>
      <w:r>
        <w:rPr>
          <w:rFonts w:hint="eastAsia" w:ascii="仿宋_GB2312" w:hAnsi="仿宋_GB2312" w:eastAsia="仿宋_GB2312" w:cs="仿宋_GB2312"/>
          <w:i w:val="0"/>
          <w:iCs w:val="0"/>
          <w:caps w:val="0"/>
          <w:color w:val="auto"/>
          <w:spacing w:val="0"/>
          <w:sz w:val="32"/>
          <w:szCs w:val="32"/>
          <w:highlight w:val="none"/>
          <w:shd w:val="clear" w:fill="FFFFFF"/>
          <w:rPrChange w:id="3333" w:author="快到碗里来" w:date="2024-12-18T14:53:45Z">
            <w:rPr>
              <w:rFonts w:hint="default" w:ascii="仿宋_GB2312" w:hAnsi="仿宋_GB2312" w:eastAsia="仿宋_GB2312" w:cs="仿宋_GB2312"/>
              <w:i w:val="0"/>
              <w:iCs w:val="0"/>
              <w:caps w:val="0"/>
              <w:color w:val="auto"/>
              <w:spacing w:val="0"/>
              <w:sz w:val="32"/>
              <w:szCs w:val="32"/>
              <w:highlight w:val="cyan"/>
              <w:shd w:val="clear" w:fill="FFFFFF"/>
            </w:rPr>
          </w:rPrChange>
        </w:rPr>
        <w:t>被征地农民社会保障预存资金返还</w:t>
      </w:r>
      <w:r>
        <w:rPr>
          <w:rFonts w:hint="eastAsia" w:ascii="仿宋_GB2312" w:hAnsi="仿宋_GB2312" w:eastAsia="仿宋_GB2312" w:cs="仿宋_GB2312"/>
          <w:i w:val="0"/>
          <w:iCs w:val="0"/>
          <w:caps w:val="0"/>
          <w:color w:val="auto"/>
          <w:spacing w:val="0"/>
          <w:sz w:val="32"/>
          <w:szCs w:val="32"/>
          <w:highlight w:val="none"/>
          <w:shd w:val="clear" w:fill="FFFFFF"/>
          <w:rPrChange w:id="3334" w:author="快到碗里来" w:date="2024-12-16T16:54:31Z">
            <w:rPr>
              <w:rFonts w:hint="eastAsia" w:ascii="仿宋_GB2312" w:hAnsi="仿宋_GB2312" w:eastAsia="仿宋_GB2312" w:cs="仿宋_GB2312"/>
              <w:i w:val="0"/>
              <w:iCs w:val="0"/>
              <w:caps w:val="0"/>
              <w:color w:val="auto"/>
              <w:spacing w:val="0"/>
              <w:sz w:val="32"/>
              <w:szCs w:val="32"/>
              <w:highlight w:val="cyan"/>
              <w:shd w:val="clear" w:fill="FFFFFF"/>
            </w:rPr>
          </w:rPrChange>
        </w:rPr>
        <w:t>。用地经依法批准后，</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335" w:author="快到碗里来" w:date="2024-12-16T16:54:3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区党群部</w:t>
      </w:r>
      <w:r>
        <w:rPr>
          <w:rFonts w:hint="eastAsia" w:ascii="仿宋_GB2312" w:hAnsi="仿宋_GB2312" w:eastAsia="仿宋_GB2312" w:cs="仿宋_GB2312"/>
          <w:i w:val="0"/>
          <w:iCs w:val="0"/>
          <w:caps w:val="0"/>
          <w:color w:val="auto"/>
          <w:spacing w:val="0"/>
          <w:sz w:val="32"/>
          <w:szCs w:val="32"/>
          <w:highlight w:val="none"/>
          <w:shd w:val="clear" w:fill="FFFFFF"/>
          <w:rPrChange w:id="3336" w:author="快到碗里来" w:date="2024-12-16T16:54:31Z">
            <w:rPr>
              <w:rFonts w:hint="eastAsia" w:ascii="仿宋_GB2312" w:hAnsi="仿宋_GB2312" w:eastAsia="仿宋_GB2312" w:cs="仿宋_GB2312"/>
              <w:i w:val="0"/>
              <w:iCs w:val="0"/>
              <w:caps w:val="0"/>
              <w:color w:val="auto"/>
              <w:spacing w:val="0"/>
              <w:sz w:val="32"/>
              <w:szCs w:val="32"/>
              <w:highlight w:val="cyan"/>
              <w:shd w:val="clear" w:fill="FFFFFF"/>
            </w:rPr>
          </w:rPrChange>
        </w:rPr>
        <w:t>根据工程建设项目的批复函和最终确定的享受政府参保缴费补贴的被征地农民人数及当期政府缴费补贴到位情况，以</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337" w:author="快到碗里来" w:date="2024-12-16T16:54:3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区管委会</w:t>
      </w:r>
      <w:r>
        <w:rPr>
          <w:rFonts w:hint="eastAsia" w:ascii="仿宋_GB2312" w:hAnsi="仿宋_GB2312" w:eastAsia="仿宋_GB2312" w:cs="仿宋_GB2312"/>
          <w:i w:val="0"/>
          <w:iCs w:val="0"/>
          <w:caps w:val="0"/>
          <w:color w:val="auto"/>
          <w:spacing w:val="0"/>
          <w:sz w:val="32"/>
          <w:szCs w:val="32"/>
          <w:highlight w:val="none"/>
          <w:shd w:val="clear" w:fill="FFFFFF"/>
          <w:rPrChange w:id="3338" w:author="快到碗里来" w:date="2024-12-16T16:54:31Z">
            <w:rPr>
              <w:rFonts w:hint="eastAsia" w:ascii="仿宋_GB2312" w:hAnsi="仿宋_GB2312" w:eastAsia="仿宋_GB2312" w:cs="仿宋_GB2312"/>
              <w:i w:val="0"/>
              <w:iCs w:val="0"/>
              <w:caps w:val="0"/>
              <w:color w:val="auto"/>
              <w:spacing w:val="0"/>
              <w:sz w:val="32"/>
              <w:szCs w:val="32"/>
              <w:highlight w:val="cyan"/>
              <w:shd w:val="clear" w:fill="FFFFFF"/>
            </w:rPr>
          </w:rPrChange>
        </w:rPr>
        <w:t>名义向</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339" w:author="快到碗里来" w:date="2024-12-16T16:54:3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上级人社部门</w:t>
      </w:r>
      <w:r>
        <w:rPr>
          <w:rFonts w:hint="eastAsia" w:ascii="仿宋_GB2312" w:hAnsi="仿宋_GB2312" w:eastAsia="仿宋_GB2312" w:cs="仿宋_GB2312"/>
          <w:i w:val="0"/>
          <w:iCs w:val="0"/>
          <w:caps w:val="0"/>
          <w:color w:val="auto"/>
          <w:spacing w:val="0"/>
          <w:sz w:val="32"/>
          <w:szCs w:val="32"/>
          <w:highlight w:val="none"/>
          <w:shd w:val="clear" w:fill="FFFFFF"/>
          <w:rPrChange w:id="3340" w:author="快到碗里来" w:date="2024-12-16T16:54:31Z">
            <w:rPr>
              <w:rFonts w:hint="eastAsia" w:ascii="仿宋_GB2312" w:hAnsi="仿宋_GB2312" w:eastAsia="仿宋_GB2312" w:cs="仿宋_GB2312"/>
              <w:i w:val="0"/>
              <w:iCs w:val="0"/>
              <w:caps w:val="0"/>
              <w:color w:val="auto"/>
              <w:spacing w:val="0"/>
              <w:sz w:val="32"/>
              <w:szCs w:val="32"/>
              <w:highlight w:val="cyan"/>
              <w:shd w:val="clear" w:fill="FFFFFF"/>
            </w:rPr>
          </w:rPrChange>
        </w:rPr>
        <w:t>提出被征地农民社会保障预存资金返还申请，并附上参保缴费补贴人员名单。</w:t>
      </w:r>
    </w:p>
    <w:p w14:paraId="194C7D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left"/>
        <w:textAlignment w:val="auto"/>
        <w:rPr>
          <w:del w:id="3342" w:author="快到碗里来" w:date="2024-12-18T14:52:21Z"/>
          <w:rFonts w:hint="eastAsia" w:ascii="仿宋_GB2312" w:hAnsi="仿宋_GB2312" w:eastAsia="仿宋_GB2312" w:cs="仿宋_GB2312"/>
          <w:b w:val="0"/>
          <w:bCs w:val="0"/>
          <w:color w:val="auto"/>
          <w:kern w:val="0"/>
          <w:sz w:val="32"/>
          <w:szCs w:val="32"/>
          <w:highlight w:val="none"/>
          <w:shd w:val="clear" w:fill="FFFFFF"/>
          <w:lang w:val="en-US" w:eastAsia="zh-CN" w:bidi="ar-SA"/>
          <w:rPrChange w:id="3343" w:author="快到碗里来" w:date="2024-12-16T16:54:31Z">
            <w:rPr>
              <w:del w:id="3344" w:author="快到碗里来" w:date="2024-12-18T14:52:21Z"/>
              <w:rFonts w:hint="default" w:ascii="仿宋_GB2312" w:hAnsi="仿宋_GB2312" w:eastAsia="仿宋_GB2312" w:cs="仿宋_GB2312"/>
              <w:b/>
              <w:bCs/>
              <w:color w:val="auto"/>
              <w:kern w:val="2"/>
              <w:sz w:val="32"/>
              <w:szCs w:val="32"/>
              <w:highlight w:val="cyan"/>
              <w:lang w:val="en-US" w:eastAsia="zh-CN" w:bidi="ar-SA"/>
            </w:rPr>
          </w:rPrChange>
        </w:rPr>
        <w:pPrChange w:id="334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p>
    <w:p w14:paraId="04FF23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Change w:id="3346"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pPrChange w:id="3345"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pPr>
        </w:pPrChange>
      </w:pPr>
      <w:r>
        <w:rPr>
          <w:rFonts w:hint="eastAsia" w:ascii="楷体" w:hAnsi="楷体" w:eastAsia="楷体" w:cs="楷体"/>
          <w:i w:val="0"/>
          <w:iCs w:val="0"/>
          <w:caps w:val="0"/>
          <w:color w:val="auto"/>
          <w:spacing w:val="0"/>
          <w:sz w:val="31"/>
          <w:szCs w:val="31"/>
          <w:highlight w:val="none"/>
          <w:shd w:val="clear" w:fill="FFFFFF"/>
          <w:rPrChange w:id="3347" w:author="快到碗里来" w:date="2024-12-16T13:43:11Z">
            <w:rPr>
              <w:rFonts w:hint="eastAsia" w:ascii="楷体" w:hAnsi="楷体" w:eastAsia="楷体" w:cs="楷体"/>
              <w:i w:val="0"/>
              <w:iCs w:val="0"/>
              <w:caps w:val="0"/>
              <w:color w:val="auto"/>
              <w:spacing w:val="0"/>
              <w:sz w:val="31"/>
              <w:szCs w:val="31"/>
              <w:highlight w:val="cyan"/>
              <w:shd w:val="clear" w:fill="FFFFFF"/>
            </w:rPr>
          </w:rPrChange>
        </w:rPr>
        <w:t>第二十条</w:t>
      </w:r>
      <w:r>
        <w:rPr>
          <w:rFonts w:hint="default" w:ascii="Times New Roman" w:hAnsi="Times New Roman" w:cs="Times New Roman"/>
          <w:i w:val="0"/>
          <w:iCs w:val="0"/>
          <w:caps w:val="0"/>
          <w:color w:val="auto"/>
          <w:spacing w:val="0"/>
          <w:sz w:val="31"/>
          <w:szCs w:val="31"/>
          <w:highlight w:val="none"/>
          <w:shd w:val="clear" w:fill="FFFFFF"/>
          <w:rPrChange w:id="3348" w:author="快到碗里来" w:date="2024-12-16T13:43:11Z">
            <w:rPr>
              <w:rFonts w:hint="default" w:ascii="Times New Roman" w:hAnsi="Times New Roman" w:cs="Times New Roman"/>
              <w:i w:val="0"/>
              <w:iCs w:val="0"/>
              <w:caps w:val="0"/>
              <w:color w:val="auto"/>
              <w:spacing w:val="0"/>
              <w:sz w:val="31"/>
              <w:szCs w:val="31"/>
              <w:highlight w:val="cyan"/>
              <w:shd w:val="clear" w:fill="FFFFFF"/>
            </w:rPr>
          </w:rPrChange>
        </w:rPr>
        <w:t> </w:t>
      </w:r>
      <w:r>
        <w:rPr>
          <w:rFonts w:hint="eastAsia" w:ascii="仿宋_GB2312" w:hAnsi="仿宋_GB2312" w:eastAsia="仿宋_GB2312" w:cs="仿宋_GB2312"/>
          <w:i w:val="0"/>
          <w:iCs w:val="0"/>
          <w:caps w:val="0"/>
          <w:color w:val="auto"/>
          <w:spacing w:val="0"/>
          <w:sz w:val="32"/>
          <w:szCs w:val="32"/>
          <w:highlight w:val="none"/>
          <w:shd w:val="clear" w:fill="FFFFFF"/>
          <w:rPrChange w:id="3349" w:author="快到碗里来" w:date="2024-12-16T13:43:11Z">
            <w:rPr>
              <w:rFonts w:hint="eastAsia" w:ascii="仿宋_GB2312" w:hAnsi="仿宋_GB2312" w:eastAsia="仿宋_GB2312" w:cs="仿宋_GB2312"/>
              <w:i w:val="0"/>
              <w:iCs w:val="0"/>
              <w:caps w:val="0"/>
              <w:color w:val="auto"/>
              <w:spacing w:val="0"/>
              <w:sz w:val="32"/>
              <w:szCs w:val="32"/>
              <w:highlight w:val="cyan"/>
              <w:shd w:val="clear" w:fill="FFFFFF"/>
            </w:rPr>
          </w:rPrChange>
        </w:rPr>
        <w:t>养老保险基金实行专款专用，任何单位和个人不得挤占、挪用或截留，同时接受财政、审计等部门及社会各界的监督。</w:t>
      </w:r>
    </w:p>
    <w:p w14:paraId="775AED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20" w:firstLineChars="0"/>
        <w:jc w:val="left"/>
        <w:textAlignment w:val="auto"/>
        <w:rPr>
          <w:del w:id="3351" w:author="快到碗里来" w:date="2024-12-17T10:58:55Z"/>
          <w:rFonts w:hint="eastAsia" w:ascii="楷体_GB2312" w:hAnsi="楷体_GB2312" w:eastAsia="楷体_GB2312" w:cs="楷体_GB2312"/>
          <w:i w:val="0"/>
          <w:iCs w:val="0"/>
          <w:caps w:val="0"/>
          <w:color w:val="auto"/>
          <w:spacing w:val="0"/>
          <w:sz w:val="32"/>
          <w:szCs w:val="32"/>
          <w:highlight w:val="none"/>
          <w:shd w:val="clear" w:fill="FFFFFF"/>
          <w:rPrChange w:id="3352" w:author="快到碗里来" w:date="2024-12-16T18:06:46Z">
            <w:rPr>
              <w:del w:id="3353" w:author="快到碗里来" w:date="2024-12-17T10:58:55Z"/>
              <w:rFonts w:hint="eastAsia" w:ascii="仿宋_GB2312" w:hAnsi="仿宋_GB2312" w:eastAsia="仿宋_GB2312" w:cs="仿宋_GB2312"/>
              <w:i w:val="0"/>
              <w:iCs w:val="0"/>
              <w:caps w:val="0"/>
              <w:color w:val="auto"/>
              <w:spacing w:val="0"/>
              <w:sz w:val="32"/>
              <w:szCs w:val="32"/>
              <w:highlight w:val="cyan"/>
              <w:shd w:val="clear" w:fill="FFFFFF"/>
            </w:rPr>
          </w:rPrChange>
        </w:rPr>
        <w:pPrChange w:id="3350"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pPrChange>
      </w:pPr>
      <w:del w:id="3354" w:author="快到碗里来" w:date="2024-12-17T10:58:55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355" w:author="快到碗里来" w:date="2024-12-16T15:26:18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〔依据：第十八至二十条，根据省、市人社部门要求的</w:delText>
        </w:r>
      </w:del>
      <w:del w:id="3356" w:author="快到碗里来" w:date="2024-12-17T10:58:55Z">
        <w:r>
          <w:rPr>
            <w:rFonts w:hint="eastAsia" w:ascii="楷体_GB2312" w:hAnsi="楷体_GB2312" w:eastAsia="楷体_GB2312" w:cs="楷体_GB2312"/>
            <w:i w:val="0"/>
            <w:iCs w:val="0"/>
            <w:caps w:val="0"/>
            <w:color w:val="auto"/>
            <w:spacing w:val="0"/>
            <w:sz w:val="32"/>
            <w:szCs w:val="32"/>
            <w:highlight w:val="none"/>
            <w:shd w:val="clear" w:fill="FFFFFF"/>
            <w:rPrChange w:id="3357" w:author="快到碗里来" w:date="2024-12-16T18:06:46Z">
              <w:rPr>
                <w:rFonts w:hint="default" w:ascii="仿宋_GB2312" w:hAnsi="仿宋_GB2312" w:eastAsia="仿宋_GB2312" w:cs="仿宋_GB2312"/>
                <w:i w:val="0"/>
                <w:iCs w:val="0"/>
                <w:caps w:val="0"/>
                <w:color w:val="auto"/>
                <w:spacing w:val="0"/>
                <w:sz w:val="32"/>
                <w:szCs w:val="32"/>
                <w:highlight w:val="cyan"/>
                <w:shd w:val="clear" w:fill="FFFFFF"/>
              </w:rPr>
            </w:rPrChange>
          </w:rPr>
          <w:delText>被征地农民社会保障</w:delText>
        </w:r>
      </w:del>
      <w:del w:id="3358" w:author="快到碗里来" w:date="2024-12-17T10:58:55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359" w:author="快到碗里来" w:date="2024-12-16T15:26:18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预存资金返还办法，</w:delText>
        </w:r>
      </w:del>
      <w:del w:id="3360" w:author="快到碗里来" w:date="2024-12-17T10:58:55Z">
        <w:r>
          <w:rPr>
            <w:rFonts w:hint="eastAsia" w:ascii="楷体_GB2312" w:hAnsi="楷体_GB2312" w:eastAsia="楷体_GB2312" w:cs="楷体_GB2312"/>
            <w:b w:val="0"/>
            <w:bCs w:val="0"/>
            <w:color w:val="auto"/>
            <w:sz w:val="32"/>
            <w:szCs w:val="32"/>
            <w:highlight w:val="none"/>
            <w:shd w:val="clear" w:fill="FFFFFF"/>
            <w:lang w:val="en-US" w:eastAsia="zh-CN"/>
            <w:rPrChange w:id="3361" w:author="快到碗里来" w:date="2024-12-16T15:34:47Z">
              <w:rPr>
                <w:rFonts w:hint="eastAsia" w:ascii="仿宋_GB2312" w:hAnsi="仿宋_GB2312" w:eastAsia="仿宋_GB2312" w:cs="仿宋_GB2312"/>
                <w:b w:val="0"/>
                <w:bCs w:val="0"/>
                <w:sz w:val="32"/>
                <w:szCs w:val="32"/>
                <w:highlight w:val="cyan"/>
                <w:lang w:val="en-US" w:eastAsia="zh-CN"/>
              </w:rPr>
            </w:rPrChange>
          </w:rPr>
          <w:delText>借鉴章贡区、经开区、信丰县等实施办法相应条款表述</w:delText>
        </w:r>
      </w:del>
      <w:del w:id="3362" w:author="快到碗里来" w:date="2024-12-17T10:58:55Z">
        <w:r>
          <w:rPr>
            <w:rFonts w:hint="eastAsia" w:ascii="楷体_GB2312" w:hAnsi="楷体_GB2312" w:eastAsia="楷体_GB2312" w:cs="楷体_GB2312"/>
            <w:b w:val="0"/>
            <w:bCs w:val="0"/>
            <w:color w:val="auto"/>
            <w:sz w:val="32"/>
            <w:szCs w:val="32"/>
            <w:highlight w:val="none"/>
            <w:shd w:val="clear" w:fill="FFFFFF"/>
            <w:lang w:val="en-US" w:eastAsia="zh-CN"/>
            <w:rPrChange w:id="3363" w:author="快到碗里来" w:date="2024-12-16T15:34:47Z">
              <w:rPr>
                <w:rFonts w:hint="eastAsia" w:ascii="仿宋_GB2312" w:hAnsi="仿宋_GB2312" w:eastAsia="仿宋_GB2312" w:cs="仿宋_GB2312"/>
                <w:b w:val="0"/>
                <w:bCs w:val="0"/>
                <w:sz w:val="32"/>
                <w:szCs w:val="32"/>
                <w:highlight w:val="cyan"/>
                <w:lang w:val="en-US" w:eastAsia="zh-CN"/>
              </w:rPr>
            </w:rPrChange>
          </w:rPr>
          <w:delText>〕</w:delText>
        </w:r>
      </w:del>
    </w:p>
    <w:p w14:paraId="0930D9AA">
      <w:pPr>
        <w:widowControl/>
        <w:adjustRightInd w:val="0"/>
        <w:snapToGrid w:val="0"/>
        <w:spacing w:line="560" w:lineRule="exact"/>
        <w:jc w:val="center"/>
        <w:rPr>
          <w:del w:id="3365" w:author="快到碗里来" w:date="2024-12-17T10:58:55Z"/>
          <w:rFonts w:hint="eastAsia" w:ascii="黑体" w:hAnsi="黑体" w:eastAsia="黑体"/>
          <w:strike/>
          <w:dstrike w:val="0"/>
          <w:color w:val="FF0000"/>
          <w:sz w:val="32"/>
          <w:szCs w:val="32"/>
          <w:highlight w:val="none"/>
          <w:rPrChange w:id="3366" w:author="快到碗里来" w:date="2024-12-16T13:43:11Z">
            <w:rPr>
              <w:del w:id="3367" w:author="快到碗里来" w:date="2024-12-17T10:58:55Z"/>
              <w:rFonts w:hint="eastAsia" w:ascii="黑体" w:hAnsi="黑体" w:eastAsia="黑体"/>
              <w:strike/>
              <w:dstrike w:val="0"/>
              <w:color w:val="FF0000"/>
              <w:sz w:val="32"/>
              <w:szCs w:val="32"/>
            </w:rPr>
          </w:rPrChange>
        </w:rPr>
        <w:pPrChange w:id="3364" w:author="快到碗里来" w:date="2024-12-18T14:56:34Z">
          <w:pPr>
            <w:widowControl/>
            <w:spacing w:line="600" w:lineRule="exact"/>
            <w:jc w:val="center"/>
          </w:pPr>
        </w:pPrChange>
      </w:pPr>
      <w:del w:id="3368" w:author="快到碗里来" w:date="2024-12-17T10:58:55Z">
        <w:r>
          <w:rPr>
            <w:rFonts w:hint="eastAsia" w:ascii="黑体" w:hAnsi="黑体" w:eastAsia="黑体"/>
            <w:strike/>
            <w:dstrike w:val="0"/>
            <w:color w:val="FF0000"/>
            <w:sz w:val="32"/>
            <w:szCs w:val="32"/>
            <w:highlight w:val="none"/>
            <w:rPrChange w:id="3369" w:author="快到碗里来" w:date="2024-12-16T13:43:11Z">
              <w:rPr>
                <w:rFonts w:hint="eastAsia" w:ascii="黑体" w:hAnsi="黑体" w:eastAsia="黑体"/>
                <w:strike/>
                <w:dstrike w:val="0"/>
                <w:color w:val="FF0000"/>
                <w:sz w:val="32"/>
                <w:szCs w:val="32"/>
              </w:rPr>
            </w:rPrChange>
          </w:rPr>
          <w:delText>第五章　附则</w:delText>
        </w:r>
      </w:del>
    </w:p>
    <w:p w14:paraId="0ABA0C02">
      <w:pPr>
        <w:adjustRightInd w:val="0"/>
        <w:snapToGrid w:val="0"/>
        <w:spacing w:line="560" w:lineRule="exact"/>
        <w:ind w:firstLine="600"/>
        <w:rPr>
          <w:del w:id="3371" w:author="快到碗里来" w:date="2024-12-17T10:58:55Z"/>
          <w:rFonts w:hint="eastAsia" w:ascii="宋体" w:hAnsi="宋体" w:eastAsia="仿宋_GB2312"/>
          <w:strike/>
          <w:dstrike w:val="0"/>
          <w:color w:val="FF0000"/>
          <w:sz w:val="32"/>
          <w:szCs w:val="32"/>
          <w:highlight w:val="none"/>
          <w:rPrChange w:id="3372" w:author="快到碗里来" w:date="2024-12-16T13:43:11Z">
            <w:rPr>
              <w:del w:id="3373" w:author="快到碗里来" w:date="2024-12-17T10:58:55Z"/>
              <w:rFonts w:hint="eastAsia" w:ascii="宋体" w:hAnsi="宋体" w:eastAsia="仿宋_GB2312"/>
              <w:strike/>
              <w:dstrike w:val="0"/>
              <w:color w:val="FF0000"/>
              <w:sz w:val="32"/>
              <w:szCs w:val="32"/>
            </w:rPr>
          </w:rPrChange>
        </w:rPr>
        <w:pPrChange w:id="3370" w:author="快到碗里来" w:date="2024-12-18T14:56:34Z">
          <w:pPr>
            <w:spacing w:line="600" w:lineRule="exact"/>
            <w:ind w:firstLine="600"/>
          </w:pPr>
        </w:pPrChange>
      </w:pPr>
    </w:p>
    <w:p w14:paraId="374B0329">
      <w:pPr>
        <w:adjustRightInd w:val="0"/>
        <w:snapToGrid w:val="0"/>
        <w:spacing w:line="560" w:lineRule="exact"/>
        <w:ind w:firstLine="627" w:firstLineChars="196"/>
        <w:rPr>
          <w:del w:id="3375" w:author="快到碗里来" w:date="2024-12-17T10:58:55Z"/>
          <w:rFonts w:hint="eastAsia" w:ascii="宋体" w:hAnsi="宋体" w:eastAsia="仿宋_GB2312"/>
          <w:strike/>
          <w:dstrike w:val="0"/>
          <w:color w:val="FF0000"/>
          <w:sz w:val="32"/>
          <w:szCs w:val="32"/>
          <w:highlight w:val="none"/>
          <w:rPrChange w:id="3376" w:author="快到碗里来" w:date="2024-12-16T13:43:11Z">
            <w:rPr>
              <w:del w:id="3377" w:author="快到碗里来" w:date="2024-12-17T10:58:55Z"/>
              <w:rFonts w:hint="eastAsia" w:ascii="宋体" w:hAnsi="宋体" w:eastAsia="仿宋_GB2312"/>
              <w:strike/>
              <w:dstrike w:val="0"/>
              <w:color w:val="FF0000"/>
              <w:sz w:val="32"/>
              <w:szCs w:val="32"/>
            </w:rPr>
          </w:rPrChange>
        </w:rPr>
        <w:pPrChange w:id="3374" w:author="快到碗里来" w:date="2024-12-18T14:56:34Z">
          <w:pPr>
            <w:spacing w:line="600" w:lineRule="exact"/>
            <w:ind w:firstLine="627" w:firstLineChars="196"/>
          </w:pPr>
        </w:pPrChange>
      </w:pPr>
      <w:del w:id="3378" w:author="快到碗里来" w:date="2024-12-17T10:58:55Z">
        <w:r>
          <w:rPr>
            <w:rFonts w:hint="eastAsia" w:ascii="黑体" w:hAnsi="黑体" w:eastAsia="黑体"/>
            <w:strike/>
            <w:dstrike w:val="0"/>
            <w:color w:val="FF0000"/>
            <w:sz w:val="32"/>
            <w:szCs w:val="32"/>
            <w:highlight w:val="none"/>
            <w:rPrChange w:id="3379" w:author="快到碗里来" w:date="2024-12-16T13:43:11Z">
              <w:rPr>
                <w:rFonts w:hint="eastAsia" w:ascii="黑体" w:hAnsi="黑体" w:eastAsia="黑体"/>
                <w:strike/>
                <w:dstrike w:val="0"/>
                <w:color w:val="FF0000"/>
                <w:sz w:val="32"/>
                <w:szCs w:val="32"/>
              </w:rPr>
            </w:rPrChange>
          </w:rPr>
          <w:delText>第二十条</w:delText>
        </w:r>
      </w:del>
      <w:del w:id="3380" w:author="快到碗里来" w:date="2024-12-17T10:58:55Z">
        <w:r>
          <w:rPr>
            <w:rFonts w:hint="eastAsia" w:ascii="宋体" w:hAnsi="宋体" w:eastAsia="仿宋_GB2312"/>
            <w:b/>
            <w:strike/>
            <w:dstrike w:val="0"/>
            <w:color w:val="FF0000"/>
            <w:sz w:val="32"/>
            <w:szCs w:val="32"/>
            <w:highlight w:val="none"/>
            <w:rPrChange w:id="3381" w:author="快到碗里来" w:date="2024-12-16T13:43:11Z">
              <w:rPr>
                <w:rFonts w:hint="eastAsia" w:ascii="宋体" w:hAnsi="宋体" w:eastAsia="仿宋_GB2312"/>
                <w:b/>
                <w:strike/>
                <w:dstrike w:val="0"/>
                <w:color w:val="FF0000"/>
                <w:sz w:val="32"/>
                <w:szCs w:val="32"/>
              </w:rPr>
            </w:rPrChange>
          </w:rPr>
          <w:delText xml:space="preserve"> </w:delText>
        </w:r>
      </w:del>
      <w:del w:id="3382" w:author="快到碗里来" w:date="2024-12-17T10:58:55Z">
        <w:r>
          <w:rPr>
            <w:rFonts w:hint="eastAsia" w:ascii="宋体" w:hAnsi="宋体" w:eastAsia="仿宋_GB2312"/>
            <w:strike/>
            <w:dstrike w:val="0"/>
            <w:color w:val="FF0000"/>
            <w:sz w:val="32"/>
            <w:szCs w:val="32"/>
            <w:highlight w:val="none"/>
            <w:rPrChange w:id="3383" w:author="快到碗里来" w:date="2024-12-16T13:43:11Z">
              <w:rPr>
                <w:rFonts w:hint="eastAsia" w:ascii="宋体" w:hAnsi="宋体" w:eastAsia="仿宋_GB2312"/>
                <w:strike/>
                <w:dstrike w:val="0"/>
                <w:color w:val="FF0000"/>
                <w:sz w:val="32"/>
                <w:szCs w:val="32"/>
              </w:rPr>
            </w:rPrChange>
          </w:rPr>
          <w:delText xml:space="preserve"> 被征地农民选择按职工基本养老保险办法参保的，基本养老保险待遇按照职工基本养老保险政策执行；被征地农民选择按城乡居民基本养老保险办法参保的，基本养老保险待遇按照城乡居民基本养老保险政策执行。</w:delText>
        </w:r>
      </w:del>
    </w:p>
    <w:p w14:paraId="5DA5598C">
      <w:pPr>
        <w:adjustRightInd w:val="0"/>
        <w:snapToGrid w:val="0"/>
        <w:spacing w:line="560" w:lineRule="exact"/>
        <w:ind w:firstLine="640" w:firstLineChars="200"/>
        <w:rPr>
          <w:del w:id="3385" w:author="快到碗里来" w:date="2024-12-17T10:58:55Z"/>
          <w:rFonts w:hint="eastAsia" w:ascii="宋体" w:hAnsi="宋体" w:eastAsia="仿宋_GB2312"/>
          <w:strike/>
          <w:dstrike w:val="0"/>
          <w:color w:val="FF0000"/>
          <w:sz w:val="32"/>
          <w:szCs w:val="32"/>
          <w:highlight w:val="none"/>
          <w:rPrChange w:id="3386" w:author="快到碗里来" w:date="2024-12-16T13:43:11Z">
            <w:rPr>
              <w:del w:id="3387" w:author="快到碗里来" w:date="2024-12-17T10:58:55Z"/>
              <w:rFonts w:hint="eastAsia" w:ascii="宋体" w:hAnsi="宋体" w:eastAsia="仿宋_GB2312"/>
              <w:strike/>
              <w:dstrike w:val="0"/>
              <w:color w:val="FF0000"/>
              <w:sz w:val="32"/>
              <w:szCs w:val="32"/>
            </w:rPr>
          </w:rPrChange>
        </w:rPr>
        <w:pPrChange w:id="3384" w:author="快到碗里来" w:date="2024-12-18T14:56:34Z">
          <w:pPr>
            <w:spacing w:line="600" w:lineRule="exact"/>
            <w:ind w:firstLine="640" w:firstLineChars="200"/>
          </w:pPr>
        </w:pPrChange>
      </w:pPr>
      <w:del w:id="3388" w:author="快到碗里来" w:date="2024-12-17T10:58:55Z">
        <w:r>
          <w:rPr>
            <w:rFonts w:hint="eastAsia" w:ascii="黑体" w:hAnsi="黑体" w:eastAsia="黑体"/>
            <w:strike/>
            <w:dstrike w:val="0"/>
            <w:color w:val="FF0000"/>
            <w:sz w:val="32"/>
            <w:szCs w:val="32"/>
            <w:highlight w:val="none"/>
            <w:rPrChange w:id="3389" w:author="快到碗里来" w:date="2024-12-16T13:43:11Z">
              <w:rPr>
                <w:rFonts w:hint="eastAsia" w:ascii="黑体" w:hAnsi="黑体" w:eastAsia="黑体"/>
                <w:strike/>
                <w:dstrike w:val="0"/>
                <w:color w:val="FF0000"/>
                <w:sz w:val="32"/>
                <w:szCs w:val="32"/>
              </w:rPr>
            </w:rPrChange>
          </w:rPr>
          <w:delText>第二十一条</w:delText>
        </w:r>
      </w:del>
      <w:del w:id="3390" w:author="快到碗里来" w:date="2024-12-17T10:58:55Z">
        <w:r>
          <w:rPr>
            <w:rFonts w:hint="eastAsia" w:ascii="宋体" w:hAnsi="宋体" w:eastAsia="仿宋_GB2312"/>
            <w:strike/>
            <w:dstrike w:val="0"/>
            <w:color w:val="FF0000"/>
            <w:sz w:val="32"/>
            <w:szCs w:val="32"/>
            <w:highlight w:val="none"/>
            <w:rPrChange w:id="3391" w:author="快到碗里来" w:date="2024-12-16T13:43:11Z">
              <w:rPr>
                <w:rFonts w:hint="eastAsia" w:ascii="宋体" w:hAnsi="宋体" w:eastAsia="仿宋_GB2312"/>
                <w:strike/>
                <w:dstrike w:val="0"/>
                <w:color w:val="FF0000"/>
                <w:sz w:val="32"/>
                <w:szCs w:val="32"/>
              </w:rPr>
            </w:rPrChange>
          </w:rPr>
          <w:delText>　本办法自颁布之日起实施。</w:delText>
        </w:r>
      </w:del>
    </w:p>
    <w:p w14:paraId="3AC419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del w:id="3393" w:author="快到碗里来" w:date="2024-12-17T10:58:55Z"/>
          <w:rFonts w:hint="default" w:ascii="仿宋" w:hAnsi="仿宋" w:eastAsia="仿宋" w:cs="仿宋"/>
          <w:i w:val="0"/>
          <w:iCs w:val="0"/>
          <w:caps w:val="0"/>
          <w:color w:val="auto"/>
          <w:spacing w:val="0"/>
          <w:sz w:val="32"/>
          <w:szCs w:val="32"/>
          <w:highlight w:val="none"/>
          <w:shd w:val="clear" w:fill="FFFFFF"/>
          <w:rPrChange w:id="3394" w:author="快到碗里来" w:date="2024-12-16T13:43:11Z">
            <w:rPr>
              <w:del w:id="3395" w:author="快到碗里来" w:date="2024-12-17T10:58:55Z"/>
              <w:rFonts w:hint="default" w:ascii="仿宋" w:hAnsi="仿宋" w:eastAsia="仿宋" w:cs="仿宋"/>
              <w:i w:val="0"/>
              <w:iCs w:val="0"/>
              <w:caps w:val="0"/>
              <w:color w:val="auto"/>
              <w:spacing w:val="0"/>
              <w:sz w:val="32"/>
              <w:szCs w:val="32"/>
              <w:highlight w:val="cyan"/>
              <w:shd w:val="clear" w:fill="FFFFFF"/>
            </w:rPr>
          </w:rPrChange>
        </w:rPr>
        <w:pPrChange w:id="3392"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pPr>
        </w:pPrChange>
      </w:pPr>
    </w:p>
    <w:p w14:paraId="352399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center"/>
        <w:textAlignment w:val="auto"/>
        <w:rPr>
          <w:rFonts w:hint="default" w:ascii="黑体" w:hAnsi="宋体" w:eastAsia="黑体" w:cs="黑体"/>
          <w:i w:val="0"/>
          <w:iCs w:val="0"/>
          <w:caps w:val="0"/>
          <w:color w:val="auto"/>
          <w:spacing w:val="0"/>
          <w:sz w:val="31"/>
          <w:szCs w:val="31"/>
          <w:highlight w:val="none"/>
          <w:shd w:val="clear" w:fill="FFFFFF"/>
          <w:rPrChange w:id="3397" w:author="快到碗里来" w:date="2024-12-18T14:53:45Z">
            <w:rPr>
              <w:rFonts w:hint="default" w:ascii="黑体" w:hAnsi="宋体" w:eastAsia="黑体" w:cs="黑体"/>
              <w:i w:val="0"/>
              <w:iCs w:val="0"/>
              <w:caps w:val="0"/>
              <w:color w:val="auto"/>
              <w:spacing w:val="0"/>
              <w:sz w:val="31"/>
              <w:szCs w:val="31"/>
              <w:highlight w:val="cyan"/>
              <w:shd w:val="clear" w:fill="FFFFFF"/>
            </w:rPr>
          </w:rPrChange>
        </w:rPr>
        <w:pPrChange w:id="3396"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center"/>
            <w:textAlignment w:val="auto"/>
          </w:pPr>
        </w:pPrChange>
      </w:pPr>
      <w:r>
        <w:rPr>
          <w:rFonts w:hint="eastAsia" w:ascii="黑体" w:hAnsi="宋体" w:eastAsia="黑体" w:cs="黑体"/>
          <w:i w:val="0"/>
          <w:iCs w:val="0"/>
          <w:caps w:val="0"/>
          <w:color w:val="auto"/>
          <w:spacing w:val="0"/>
          <w:sz w:val="31"/>
          <w:szCs w:val="31"/>
          <w:highlight w:val="none"/>
          <w:shd w:val="clear" w:fill="FFFFFF"/>
          <w:rPrChange w:id="3398" w:author="快到碗里来" w:date="2024-12-18T14:53:45Z">
            <w:rPr>
              <w:rFonts w:hint="eastAsia" w:ascii="黑体" w:hAnsi="宋体" w:eastAsia="黑体" w:cs="黑体"/>
              <w:i w:val="0"/>
              <w:iCs w:val="0"/>
              <w:caps w:val="0"/>
              <w:color w:val="auto"/>
              <w:spacing w:val="0"/>
              <w:sz w:val="31"/>
              <w:szCs w:val="31"/>
              <w:highlight w:val="cyan"/>
              <w:shd w:val="clear" w:fill="FFFFFF"/>
            </w:rPr>
          </w:rPrChange>
        </w:rPr>
        <w:t>第五章</w:t>
      </w:r>
      <w:r>
        <w:rPr>
          <w:rFonts w:hint="default" w:ascii="Times New Roman" w:hAnsi="Times New Roman" w:cs="Times New Roman"/>
          <w:i w:val="0"/>
          <w:iCs w:val="0"/>
          <w:caps w:val="0"/>
          <w:color w:val="auto"/>
          <w:spacing w:val="0"/>
          <w:sz w:val="31"/>
          <w:szCs w:val="31"/>
          <w:highlight w:val="none"/>
          <w:shd w:val="clear" w:fill="FFFFFF"/>
          <w:rPrChange w:id="3399" w:author="快到碗里来" w:date="2024-12-18T14:53:45Z">
            <w:rPr>
              <w:rFonts w:hint="default" w:ascii="Times New Roman" w:hAnsi="Times New Roman" w:cs="Times New Roman"/>
              <w:i w:val="0"/>
              <w:iCs w:val="0"/>
              <w:caps w:val="0"/>
              <w:color w:val="auto"/>
              <w:spacing w:val="0"/>
              <w:sz w:val="31"/>
              <w:szCs w:val="31"/>
              <w:highlight w:val="cyan"/>
              <w:shd w:val="clear" w:fill="FFFFFF"/>
            </w:rPr>
          </w:rPrChange>
        </w:rPr>
        <w:t> </w:t>
      </w:r>
      <w:r>
        <w:rPr>
          <w:rFonts w:hint="eastAsia" w:ascii="黑体" w:hAnsi="宋体" w:eastAsia="黑体" w:cs="黑体"/>
          <w:i w:val="0"/>
          <w:iCs w:val="0"/>
          <w:caps w:val="0"/>
          <w:color w:val="auto"/>
          <w:spacing w:val="0"/>
          <w:sz w:val="31"/>
          <w:szCs w:val="31"/>
          <w:highlight w:val="none"/>
          <w:shd w:val="clear" w:fill="FFFFFF"/>
          <w:rPrChange w:id="3400" w:author="快到碗里来" w:date="2024-12-18T14:53:45Z">
            <w:rPr>
              <w:rFonts w:hint="eastAsia" w:ascii="黑体" w:hAnsi="宋体" w:eastAsia="黑体" w:cs="黑体"/>
              <w:i w:val="0"/>
              <w:iCs w:val="0"/>
              <w:caps w:val="0"/>
              <w:color w:val="auto"/>
              <w:spacing w:val="0"/>
              <w:sz w:val="31"/>
              <w:szCs w:val="31"/>
              <w:highlight w:val="cyan"/>
              <w:shd w:val="clear" w:fill="FFFFFF"/>
            </w:rPr>
          </w:rPrChange>
        </w:rPr>
        <w:t>组织管理</w:t>
      </w:r>
    </w:p>
    <w:p w14:paraId="3A353F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left"/>
        <w:textAlignment w:val="auto"/>
        <w:rPr>
          <w:rFonts w:hint="default" w:ascii="仿宋" w:hAnsi="仿宋" w:eastAsia="仿宋" w:cs="仿宋"/>
          <w:b w:val="0"/>
          <w:bCs w:val="0"/>
          <w:i w:val="0"/>
          <w:iCs w:val="0"/>
          <w:caps w:val="0"/>
          <w:color w:val="auto"/>
          <w:spacing w:val="0"/>
          <w:sz w:val="32"/>
          <w:szCs w:val="32"/>
          <w:highlight w:val="none"/>
          <w:shd w:val="clear" w:fill="FFFFFF"/>
          <w:rPrChange w:id="3402" w:author="快到碗里来" w:date="2024-12-16T13:43:04Z">
            <w:rPr>
              <w:rFonts w:hint="default" w:ascii="仿宋" w:hAnsi="仿宋" w:eastAsia="仿宋" w:cs="仿宋"/>
              <w:b w:val="0"/>
              <w:bCs w:val="0"/>
              <w:i w:val="0"/>
              <w:iCs w:val="0"/>
              <w:caps w:val="0"/>
              <w:color w:val="auto"/>
              <w:spacing w:val="0"/>
              <w:sz w:val="32"/>
              <w:szCs w:val="32"/>
              <w:highlight w:val="cyan"/>
              <w:shd w:val="clear" w:fill="FFFFFF"/>
            </w:rPr>
          </w:rPrChange>
        </w:rPr>
        <w:pPrChange w:id="340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left"/>
            <w:textAlignment w:val="auto"/>
          </w:pPr>
        </w:pPrChange>
      </w:pPr>
      <w:r>
        <w:rPr>
          <w:rFonts w:hint="eastAsia" w:ascii="楷体" w:hAnsi="楷体" w:eastAsia="楷体" w:cs="楷体"/>
          <w:i w:val="0"/>
          <w:iCs w:val="0"/>
          <w:caps w:val="0"/>
          <w:color w:val="auto"/>
          <w:spacing w:val="0"/>
          <w:sz w:val="31"/>
          <w:szCs w:val="31"/>
          <w:highlight w:val="none"/>
          <w:shd w:val="clear" w:fill="FFFFFF"/>
          <w:rPrChange w:id="3403" w:author="快到碗里来" w:date="2024-12-16T13:43:04Z">
            <w:rPr>
              <w:rFonts w:hint="eastAsia" w:ascii="楷体" w:hAnsi="楷体" w:eastAsia="楷体" w:cs="楷体"/>
              <w:i w:val="0"/>
              <w:iCs w:val="0"/>
              <w:caps w:val="0"/>
              <w:color w:val="auto"/>
              <w:spacing w:val="0"/>
              <w:sz w:val="31"/>
              <w:szCs w:val="31"/>
              <w:highlight w:val="cyan"/>
              <w:shd w:val="clear" w:fill="FFFFFF"/>
            </w:rPr>
          </w:rPrChange>
        </w:rPr>
        <w:t>第二十一条</w:t>
      </w:r>
      <w:r>
        <w:rPr>
          <w:rFonts w:hint="default" w:ascii="Times New Roman" w:hAnsi="Times New Roman" w:cs="Times New Roman"/>
          <w:i w:val="0"/>
          <w:iCs w:val="0"/>
          <w:caps w:val="0"/>
          <w:color w:val="auto"/>
          <w:spacing w:val="0"/>
          <w:sz w:val="31"/>
          <w:szCs w:val="31"/>
          <w:highlight w:val="none"/>
          <w:shd w:val="clear" w:fill="FFFFFF"/>
          <w:rPrChange w:id="3404" w:author="快到碗里来" w:date="2024-12-16T13:43:04Z">
            <w:rPr>
              <w:rFonts w:hint="default" w:ascii="Times New Roman" w:hAnsi="Times New Roman" w:cs="Times New Roman"/>
              <w:i w:val="0"/>
              <w:iCs w:val="0"/>
              <w:caps w:val="0"/>
              <w:color w:val="auto"/>
              <w:spacing w:val="0"/>
              <w:sz w:val="31"/>
              <w:szCs w:val="31"/>
              <w:highlight w:val="cyan"/>
              <w:shd w:val="clear" w:fill="FFFFFF"/>
            </w:rPr>
          </w:rPrChange>
        </w:rPr>
        <w:t> </w:t>
      </w:r>
      <w:r>
        <w:rPr>
          <w:rFonts w:hint="default" w:ascii="仿宋_GB2312" w:hAnsi="仿宋_GB2312" w:eastAsia="仿宋_GB2312" w:cs="仿宋_GB2312"/>
          <w:i w:val="0"/>
          <w:iCs w:val="0"/>
          <w:caps w:val="0"/>
          <w:color w:val="auto"/>
          <w:spacing w:val="0"/>
          <w:sz w:val="32"/>
          <w:szCs w:val="32"/>
          <w:highlight w:val="none"/>
          <w:shd w:val="clear" w:fill="FFFFFF"/>
          <w:rPrChange w:id="3405" w:author="快到碗里来" w:date="2024-12-16T13:43:04Z">
            <w:rPr>
              <w:rFonts w:hint="default" w:ascii="仿宋_GB2312" w:hAnsi="仿宋_GB2312" w:eastAsia="仿宋_GB2312" w:cs="仿宋_GB2312"/>
              <w:i w:val="0"/>
              <w:iCs w:val="0"/>
              <w:caps w:val="0"/>
              <w:color w:val="auto"/>
              <w:spacing w:val="0"/>
              <w:sz w:val="32"/>
              <w:szCs w:val="32"/>
              <w:highlight w:val="cyan"/>
              <w:shd w:val="clear" w:fill="FFFFFF"/>
            </w:rPr>
          </w:rPrChange>
        </w:rPr>
        <w:t>建立由政府主导、多部门联动的被征地农民社会保障工作协调机制，共同做好被征地农民社会保障工作。各部门各司其职，建立被征地农民信息数据共享机制。各镇(</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406" w:author="快到碗里来" w:date="2024-12-16T13:43:04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工作组</w:t>
      </w:r>
      <w:r>
        <w:rPr>
          <w:rFonts w:hint="default" w:ascii="仿宋_GB2312" w:hAnsi="仿宋_GB2312" w:eastAsia="仿宋_GB2312" w:cs="仿宋_GB2312"/>
          <w:i w:val="0"/>
          <w:iCs w:val="0"/>
          <w:caps w:val="0"/>
          <w:color w:val="auto"/>
          <w:spacing w:val="0"/>
          <w:sz w:val="32"/>
          <w:szCs w:val="32"/>
          <w:highlight w:val="none"/>
          <w:shd w:val="clear" w:fill="FFFFFF"/>
          <w:rPrChange w:id="3407" w:author="快到碗里来" w:date="2024-12-16T13:43:04Z">
            <w:rPr>
              <w:rFonts w:hint="default" w:ascii="仿宋_GB2312" w:hAnsi="仿宋_GB2312" w:eastAsia="仿宋_GB2312" w:cs="仿宋_GB2312"/>
              <w:i w:val="0"/>
              <w:iCs w:val="0"/>
              <w:caps w:val="0"/>
              <w:color w:val="auto"/>
              <w:spacing w:val="0"/>
              <w:sz w:val="32"/>
              <w:szCs w:val="32"/>
              <w:highlight w:val="cyan"/>
              <w:shd w:val="clear" w:fill="FFFFFF"/>
            </w:rPr>
          </w:rPrChange>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3408" w:author="快到碗里来" w:date="2024-12-16T13:43:04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t>要</w:t>
      </w:r>
      <w:r>
        <w:rPr>
          <w:rFonts w:hint="default" w:ascii="仿宋_GB2312" w:hAnsi="仿宋_GB2312" w:eastAsia="仿宋_GB2312" w:cs="仿宋_GB2312"/>
          <w:i w:val="0"/>
          <w:iCs w:val="0"/>
          <w:caps w:val="0"/>
          <w:color w:val="auto"/>
          <w:spacing w:val="0"/>
          <w:sz w:val="32"/>
          <w:szCs w:val="32"/>
          <w:highlight w:val="none"/>
          <w:shd w:val="clear" w:fill="FFFFFF"/>
          <w:rPrChange w:id="3409" w:author="快到碗里来" w:date="2024-12-16T13:43:04Z">
            <w:rPr>
              <w:rFonts w:hint="default" w:ascii="仿宋_GB2312" w:hAnsi="仿宋_GB2312" w:eastAsia="仿宋_GB2312" w:cs="仿宋_GB2312"/>
              <w:i w:val="0"/>
              <w:iCs w:val="0"/>
              <w:caps w:val="0"/>
              <w:color w:val="auto"/>
              <w:spacing w:val="0"/>
              <w:sz w:val="32"/>
              <w:szCs w:val="32"/>
              <w:highlight w:val="cyan"/>
              <w:shd w:val="clear" w:fill="FFFFFF"/>
            </w:rPr>
          </w:rPrChange>
        </w:rPr>
        <w:t>落实属地被征地农民审核认定责任，积极动员辖区被征地农民参保缴费。</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410" w:author="快到碗里来" w:date="2024-12-16T13:43:04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区社会事务服务中心</w:t>
      </w:r>
      <w:r>
        <w:rPr>
          <w:rFonts w:hint="eastAsia" w:ascii="仿宋_GB2312" w:hAnsi="仿宋_GB2312" w:eastAsia="仿宋_GB2312" w:cs="仿宋_GB2312"/>
          <w:i w:val="0"/>
          <w:iCs w:val="0"/>
          <w:caps w:val="0"/>
          <w:color w:val="auto"/>
          <w:spacing w:val="0"/>
          <w:sz w:val="32"/>
          <w:szCs w:val="32"/>
          <w:highlight w:val="none"/>
          <w:shd w:val="clear" w:fill="FFFFFF"/>
          <w:rPrChange w:id="3411" w:author="快到碗里来" w:date="2024-12-16T13:43:04Z">
            <w:rPr>
              <w:rFonts w:hint="eastAsia" w:ascii="仿宋_GB2312" w:hAnsi="仿宋_GB2312" w:eastAsia="仿宋_GB2312" w:cs="仿宋_GB2312"/>
              <w:i w:val="0"/>
              <w:iCs w:val="0"/>
              <w:caps w:val="0"/>
              <w:color w:val="auto"/>
              <w:spacing w:val="0"/>
              <w:sz w:val="32"/>
              <w:szCs w:val="32"/>
              <w:highlight w:val="cyan"/>
              <w:shd w:val="clear" w:fill="FFFFFF"/>
            </w:rPr>
          </w:rPrChange>
        </w:rPr>
        <w:t>要</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412" w:author="快到碗里来" w:date="2024-12-16T13:43:04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在规定时间内</w:t>
      </w:r>
      <w:r>
        <w:rPr>
          <w:rFonts w:hint="eastAsia" w:ascii="仿宋_GB2312" w:hAnsi="仿宋_GB2312" w:eastAsia="仿宋_GB2312" w:cs="仿宋_GB2312"/>
          <w:i w:val="0"/>
          <w:iCs w:val="0"/>
          <w:caps w:val="0"/>
          <w:color w:val="auto"/>
          <w:spacing w:val="0"/>
          <w:sz w:val="32"/>
          <w:szCs w:val="32"/>
          <w:highlight w:val="none"/>
          <w:shd w:val="clear" w:fill="FFFFFF"/>
          <w:rPrChange w:id="3413" w:author="快到碗里来" w:date="2024-12-16T13:43:04Z">
            <w:rPr>
              <w:rFonts w:hint="eastAsia" w:ascii="仿宋_GB2312" w:hAnsi="仿宋_GB2312" w:eastAsia="仿宋_GB2312" w:cs="仿宋_GB2312"/>
              <w:i w:val="0"/>
              <w:iCs w:val="0"/>
              <w:caps w:val="0"/>
              <w:color w:val="auto"/>
              <w:spacing w:val="0"/>
              <w:sz w:val="32"/>
              <w:szCs w:val="32"/>
              <w:highlight w:val="cyan"/>
              <w:shd w:val="clear" w:fill="FFFFFF"/>
            </w:rPr>
          </w:rPrChange>
        </w:rPr>
        <w:t>将参保缴费补贴足额计入被征地农民基本养老保险个人的社保基金账户。</w:t>
      </w:r>
    </w:p>
    <w:p w14:paraId="5E770A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Change w:id="3415" w:author="快到碗里来" w:date="2024-12-16T13:43:04Z">
            <w:rPr>
              <w:rFonts w:hint="eastAsia" w:ascii="仿宋_GB2312" w:hAnsi="仿宋_GB2312" w:eastAsia="仿宋_GB2312" w:cs="仿宋_GB2312"/>
              <w:i w:val="0"/>
              <w:iCs w:val="0"/>
              <w:caps w:val="0"/>
              <w:color w:val="auto"/>
              <w:spacing w:val="0"/>
              <w:sz w:val="32"/>
              <w:szCs w:val="32"/>
              <w:highlight w:val="cyan"/>
              <w:shd w:val="clear" w:fill="FFFFFF"/>
            </w:rPr>
          </w:rPrChange>
        </w:rPr>
        <w:pPrChange w:id="3414"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left"/>
            <w:textAlignment w:val="auto"/>
          </w:pPr>
        </w:pPrChange>
      </w:pPr>
      <w:r>
        <w:rPr>
          <w:rFonts w:hint="eastAsia" w:ascii="楷体" w:hAnsi="楷体" w:eastAsia="楷体" w:cs="楷体"/>
          <w:i w:val="0"/>
          <w:iCs w:val="0"/>
          <w:caps w:val="0"/>
          <w:color w:val="auto"/>
          <w:spacing w:val="0"/>
          <w:sz w:val="31"/>
          <w:szCs w:val="31"/>
          <w:highlight w:val="none"/>
          <w:shd w:val="clear" w:fill="FFFFFF"/>
          <w:rPrChange w:id="3416" w:author="快到碗里来" w:date="2024-12-16T13:43:04Z">
            <w:rPr>
              <w:rFonts w:hint="eastAsia" w:ascii="楷体" w:hAnsi="楷体" w:eastAsia="楷体" w:cs="楷体"/>
              <w:i w:val="0"/>
              <w:iCs w:val="0"/>
              <w:caps w:val="0"/>
              <w:color w:val="auto"/>
              <w:spacing w:val="0"/>
              <w:sz w:val="31"/>
              <w:szCs w:val="31"/>
              <w:highlight w:val="cyan"/>
              <w:shd w:val="clear" w:fill="FFFFFF"/>
            </w:rPr>
          </w:rPrChange>
        </w:rPr>
        <w:t>第二十二条</w:t>
      </w:r>
      <w:r>
        <w:rPr>
          <w:rFonts w:hint="default" w:ascii="Times New Roman" w:hAnsi="Times New Roman" w:cs="Times New Roman"/>
          <w:i w:val="0"/>
          <w:iCs w:val="0"/>
          <w:caps w:val="0"/>
          <w:color w:val="auto"/>
          <w:spacing w:val="0"/>
          <w:sz w:val="31"/>
          <w:szCs w:val="31"/>
          <w:highlight w:val="none"/>
          <w:shd w:val="clear" w:fill="FFFFFF"/>
          <w:rPrChange w:id="3417" w:author="快到碗里来" w:date="2024-12-16T13:43:04Z">
            <w:rPr>
              <w:rFonts w:hint="default" w:ascii="Times New Roman" w:hAnsi="Times New Roman" w:cs="Times New Roman"/>
              <w:i w:val="0"/>
              <w:iCs w:val="0"/>
              <w:caps w:val="0"/>
              <w:color w:val="auto"/>
              <w:spacing w:val="0"/>
              <w:sz w:val="31"/>
              <w:szCs w:val="31"/>
              <w:highlight w:val="cyan"/>
              <w:shd w:val="clear" w:fill="FFFFFF"/>
            </w:rPr>
          </w:rPrChange>
        </w:rPr>
        <w:t> </w:t>
      </w:r>
      <w:r>
        <w:rPr>
          <w:rFonts w:hint="eastAsia" w:ascii="仿宋_GB2312" w:hAnsi="仿宋_GB2312" w:eastAsia="仿宋_GB2312" w:cs="仿宋_GB2312"/>
          <w:i w:val="0"/>
          <w:iCs w:val="0"/>
          <w:caps w:val="0"/>
          <w:color w:val="auto"/>
          <w:spacing w:val="0"/>
          <w:sz w:val="32"/>
          <w:szCs w:val="32"/>
          <w:highlight w:val="none"/>
          <w:shd w:val="clear" w:fill="FFFFFF"/>
          <w:rPrChange w:id="3418" w:author="快到碗里来" w:date="2024-12-16T13:43:04Z">
            <w:rPr>
              <w:rFonts w:hint="eastAsia" w:ascii="仿宋_GB2312" w:hAnsi="仿宋_GB2312" w:eastAsia="仿宋_GB2312" w:cs="仿宋_GB2312"/>
              <w:i w:val="0"/>
              <w:iCs w:val="0"/>
              <w:caps w:val="0"/>
              <w:color w:val="auto"/>
              <w:spacing w:val="0"/>
              <w:sz w:val="32"/>
              <w:szCs w:val="32"/>
              <w:highlight w:val="cyan"/>
              <w:shd w:val="clear" w:fill="FFFFFF"/>
            </w:rPr>
          </w:rPrChange>
        </w:rPr>
        <w:t>加大政策宣传力度。各职能部门要进一步做实做细被征地农民养老保险工作，村（居）委会做好宣传解释工作，把被征地农民保障对象和政府将给予的参保缴费补贴优惠等政策告知被征地农民，进一步提高被征地农民参与社会养老的积极性，切实保障被征地农民自愿选择参加基本养老保险的权利，</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419" w:author="快到碗里来" w:date="2024-12-16T13:43:04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实现</w:t>
      </w:r>
      <w:r>
        <w:rPr>
          <w:rFonts w:hint="eastAsia" w:ascii="仿宋_GB2312" w:hAnsi="仿宋_GB2312" w:eastAsia="仿宋_GB2312" w:cs="仿宋_GB2312"/>
          <w:i w:val="0"/>
          <w:iCs w:val="0"/>
          <w:caps w:val="0"/>
          <w:color w:val="auto"/>
          <w:spacing w:val="0"/>
          <w:sz w:val="32"/>
          <w:szCs w:val="32"/>
          <w:highlight w:val="none"/>
          <w:shd w:val="clear" w:fill="FFFFFF"/>
          <w:rPrChange w:id="3420" w:author="快到碗里来" w:date="2024-12-16T13:43:04Z">
            <w:rPr>
              <w:rFonts w:hint="eastAsia" w:ascii="仿宋_GB2312" w:hAnsi="仿宋_GB2312" w:eastAsia="仿宋_GB2312" w:cs="仿宋_GB2312"/>
              <w:i w:val="0"/>
              <w:iCs w:val="0"/>
              <w:caps w:val="0"/>
              <w:color w:val="auto"/>
              <w:spacing w:val="0"/>
              <w:sz w:val="32"/>
              <w:szCs w:val="32"/>
              <w:highlight w:val="cyan"/>
              <w:shd w:val="clear" w:fill="FFFFFF"/>
            </w:rPr>
          </w:rPrChange>
        </w:rPr>
        <w:t>我</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421" w:author="快到碗里来" w:date="2024-12-16T13:43:04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区</w:t>
      </w:r>
      <w:r>
        <w:rPr>
          <w:rFonts w:hint="eastAsia" w:ascii="仿宋_GB2312" w:hAnsi="仿宋_GB2312" w:eastAsia="仿宋_GB2312" w:cs="仿宋_GB2312"/>
          <w:i w:val="0"/>
          <w:iCs w:val="0"/>
          <w:caps w:val="0"/>
          <w:color w:val="auto"/>
          <w:spacing w:val="0"/>
          <w:sz w:val="32"/>
          <w:szCs w:val="32"/>
          <w:highlight w:val="none"/>
          <w:shd w:val="clear" w:fill="FFFFFF"/>
          <w:rPrChange w:id="3422" w:author="快到碗里来" w:date="2024-12-16T13:43:04Z">
            <w:rPr>
              <w:rFonts w:hint="eastAsia" w:ascii="仿宋_GB2312" w:hAnsi="仿宋_GB2312" w:eastAsia="仿宋_GB2312" w:cs="仿宋_GB2312"/>
              <w:i w:val="0"/>
              <w:iCs w:val="0"/>
              <w:caps w:val="0"/>
              <w:color w:val="auto"/>
              <w:spacing w:val="0"/>
              <w:sz w:val="32"/>
              <w:szCs w:val="32"/>
              <w:highlight w:val="cyan"/>
              <w:shd w:val="clear" w:fill="FFFFFF"/>
            </w:rPr>
          </w:rPrChange>
        </w:rPr>
        <w:t>被征地农民应保尽保。</w:t>
      </w:r>
    </w:p>
    <w:p w14:paraId="743E6E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left"/>
        <w:textAlignment w:val="auto"/>
        <w:rPr>
          <w:del w:id="3424" w:author="快到碗里来" w:date="2024-12-18T14:52:18Z"/>
          <w:rFonts w:hint="eastAsia" w:ascii="楷体_GB2312" w:hAnsi="楷体_GB2312" w:eastAsia="楷体_GB2312" w:cs="楷体_GB2312"/>
          <w:i w:val="0"/>
          <w:iCs w:val="0"/>
          <w:caps w:val="0"/>
          <w:color w:val="auto"/>
          <w:spacing w:val="0"/>
          <w:sz w:val="32"/>
          <w:szCs w:val="32"/>
          <w:highlight w:val="none"/>
          <w:shd w:val="clear" w:fill="FFFFFF"/>
          <w:rPrChange w:id="3425" w:author="快到碗里来" w:date="2024-12-16T18:06:40Z">
            <w:rPr>
              <w:del w:id="3426" w:author="快到碗里来" w:date="2024-12-18T14:52:18Z"/>
              <w:rFonts w:hint="eastAsia" w:ascii="仿宋_GB2312" w:hAnsi="仿宋_GB2312" w:eastAsia="仿宋_GB2312" w:cs="仿宋_GB2312"/>
              <w:i w:val="0"/>
              <w:iCs w:val="0"/>
              <w:caps w:val="0"/>
              <w:color w:val="auto"/>
              <w:spacing w:val="0"/>
              <w:sz w:val="32"/>
              <w:szCs w:val="32"/>
              <w:highlight w:val="cyan"/>
              <w:shd w:val="clear" w:fill="FFFFFF"/>
            </w:rPr>
          </w:rPrChange>
        </w:rPr>
        <w:pPrChange w:id="3423"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left"/>
            <w:textAlignment w:val="auto"/>
          </w:pPr>
        </w:pPrChange>
      </w:pPr>
      <w:del w:id="3427" w:author="快到碗里来" w:date="2024-12-18T14:52:18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428" w:author="快到碗里来" w:date="2024-12-16T15:32:46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w:delText>
        </w:r>
      </w:del>
      <w:del w:id="3429" w:author="快到碗里来" w:date="2024-12-18T14:52:18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430" w:author="快到碗里来" w:date="2024-12-16T15:32:46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依据：</w:delText>
        </w:r>
      </w:del>
      <w:del w:id="3431" w:author="快到碗里来" w:date="2024-12-18T14:52:18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432" w:author="快到碗里来" w:date="2024-12-16T15:32:46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第二十一至二十二条，</w:delText>
        </w:r>
      </w:del>
      <w:del w:id="3433" w:author="快到碗里来" w:date="2024-12-18T14:52:18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434" w:author="快到碗里来" w:date="2024-12-16T15:32:46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根据省、市关于切实做好被征地农民参加基本养老保险工作要求，</w:delText>
        </w:r>
      </w:del>
      <w:del w:id="3435" w:author="快到碗里来" w:date="2024-12-18T14:52:18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436" w:author="快到碗里来" w:date="2024-12-16T15:32:46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借鉴经开区、信丰县等实施办法相应条款表述</w:delText>
        </w:r>
      </w:del>
      <w:del w:id="3437" w:author="快到碗里来" w:date="2024-12-18T14:52:18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438" w:author="快到碗里来" w:date="2024-12-16T15:32:46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w:delText>
        </w:r>
      </w:del>
    </w:p>
    <w:p w14:paraId="0F0D7C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left"/>
        <w:textAlignment w:val="auto"/>
        <w:rPr>
          <w:rFonts w:hint="default" w:ascii="仿宋" w:hAnsi="仿宋" w:eastAsia="仿宋" w:cs="仿宋"/>
          <w:i w:val="0"/>
          <w:iCs w:val="0"/>
          <w:caps w:val="0"/>
          <w:color w:val="auto"/>
          <w:spacing w:val="0"/>
          <w:sz w:val="32"/>
          <w:szCs w:val="32"/>
          <w:highlight w:val="none"/>
          <w:shd w:val="clear" w:fill="FFFFFF"/>
          <w:rPrChange w:id="3440" w:author="快到碗里来" w:date="2024-12-16T13:44:46Z">
            <w:rPr>
              <w:rFonts w:hint="default" w:ascii="仿宋" w:hAnsi="仿宋" w:eastAsia="仿宋" w:cs="仿宋"/>
              <w:i w:val="0"/>
              <w:iCs w:val="0"/>
              <w:caps w:val="0"/>
              <w:color w:val="auto"/>
              <w:spacing w:val="0"/>
              <w:sz w:val="32"/>
              <w:szCs w:val="32"/>
              <w:highlight w:val="cyan"/>
              <w:shd w:val="clear" w:fill="FFFFFF"/>
            </w:rPr>
          </w:rPrChange>
        </w:rPr>
        <w:pPrChange w:id="3439"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left"/>
            <w:textAlignment w:val="auto"/>
          </w:pPr>
        </w:pPrChange>
      </w:pPr>
    </w:p>
    <w:p w14:paraId="5A1984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center"/>
        <w:textAlignment w:val="auto"/>
        <w:rPr>
          <w:rFonts w:hint="default" w:ascii="Calibri" w:hAnsi="Calibri" w:cs="Calibri"/>
          <w:i w:val="0"/>
          <w:iCs w:val="0"/>
          <w:caps w:val="0"/>
          <w:color w:val="auto"/>
          <w:spacing w:val="0"/>
          <w:sz w:val="21"/>
          <w:szCs w:val="21"/>
          <w:highlight w:val="none"/>
          <w:rPrChange w:id="3442" w:author="快到碗里来" w:date="2024-12-18T14:53:45Z">
            <w:rPr>
              <w:rFonts w:hint="default" w:ascii="Calibri" w:hAnsi="Calibri" w:cs="Calibri"/>
              <w:i w:val="0"/>
              <w:iCs w:val="0"/>
              <w:caps w:val="0"/>
              <w:color w:val="auto"/>
              <w:spacing w:val="0"/>
              <w:sz w:val="21"/>
              <w:szCs w:val="21"/>
              <w:highlight w:val="cyan"/>
            </w:rPr>
          </w:rPrChange>
        </w:rPr>
        <w:pPrChange w:id="344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center"/>
            <w:textAlignment w:val="auto"/>
          </w:pPr>
        </w:pPrChange>
      </w:pPr>
      <w:r>
        <w:rPr>
          <w:rFonts w:hint="eastAsia" w:ascii="黑体" w:hAnsi="宋体" w:eastAsia="黑体" w:cs="黑体"/>
          <w:i w:val="0"/>
          <w:iCs w:val="0"/>
          <w:caps w:val="0"/>
          <w:color w:val="auto"/>
          <w:spacing w:val="0"/>
          <w:sz w:val="31"/>
          <w:szCs w:val="31"/>
          <w:highlight w:val="none"/>
          <w:shd w:val="clear" w:fill="FFFFFF"/>
          <w:rPrChange w:id="3443" w:author="快到碗里来" w:date="2024-12-18T14:53:45Z">
            <w:rPr>
              <w:rFonts w:hint="eastAsia" w:ascii="黑体" w:hAnsi="宋体" w:eastAsia="黑体" w:cs="黑体"/>
              <w:i w:val="0"/>
              <w:iCs w:val="0"/>
              <w:caps w:val="0"/>
              <w:color w:val="auto"/>
              <w:spacing w:val="0"/>
              <w:sz w:val="31"/>
              <w:szCs w:val="31"/>
              <w:highlight w:val="cyan"/>
              <w:shd w:val="clear" w:fill="FFFFFF"/>
            </w:rPr>
          </w:rPrChange>
        </w:rPr>
        <w:t>第六章</w:t>
      </w:r>
      <w:r>
        <w:rPr>
          <w:rFonts w:hint="default" w:ascii="Times New Roman" w:hAnsi="Times New Roman" w:cs="Times New Roman"/>
          <w:i w:val="0"/>
          <w:iCs w:val="0"/>
          <w:caps w:val="0"/>
          <w:color w:val="auto"/>
          <w:spacing w:val="0"/>
          <w:sz w:val="31"/>
          <w:szCs w:val="31"/>
          <w:highlight w:val="none"/>
          <w:shd w:val="clear" w:fill="FFFFFF"/>
          <w:rPrChange w:id="3444" w:author="快到碗里来" w:date="2024-12-18T14:53:45Z">
            <w:rPr>
              <w:rFonts w:hint="default" w:ascii="Times New Roman" w:hAnsi="Times New Roman" w:cs="Times New Roman"/>
              <w:i w:val="0"/>
              <w:iCs w:val="0"/>
              <w:caps w:val="0"/>
              <w:color w:val="auto"/>
              <w:spacing w:val="0"/>
              <w:sz w:val="31"/>
              <w:szCs w:val="31"/>
              <w:highlight w:val="cyan"/>
              <w:shd w:val="clear" w:fill="FFFFFF"/>
            </w:rPr>
          </w:rPrChange>
        </w:rPr>
        <w:t> </w:t>
      </w:r>
      <w:r>
        <w:rPr>
          <w:rFonts w:hint="eastAsia" w:ascii="黑体" w:hAnsi="宋体" w:eastAsia="黑体" w:cs="黑体"/>
          <w:i w:val="0"/>
          <w:iCs w:val="0"/>
          <w:caps w:val="0"/>
          <w:color w:val="auto"/>
          <w:spacing w:val="0"/>
          <w:sz w:val="32"/>
          <w:szCs w:val="32"/>
          <w:highlight w:val="none"/>
          <w:shd w:val="clear" w:fill="FFFFFF"/>
          <w:rPrChange w:id="3445" w:author="快到碗里来" w:date="2024-12-18T14:53:45Z">
            <w:rPr>
              <w:rFonts w:hint="eastAsia" w:ascii="黑体" w:hAnsi="宋体" w:eastAsia="黑体" w:cs="黑体"/>
              <w:i w:val="0"/>
              <w:iCs w:val="0"/>
              <w:caps w:val="0"/>
              <w:color w:val="auto"/>
              <w:spacing w:val="0"/>
              <w:sz w:val="32"/>
              <w:szCs w:val="32"/>
              <w:highlight w:val="cyan"/>
              <w:shd w:val="clear" w:fill="FFFFFF"/>
            </w:rPr>
          </w:rPrChange>
        </w:rPr>
        <w:t>法律监督</w:t>
      </w:r>
    </w:p>
    <w:p w14:paraId="508275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left"/>
        <w:textAlignment w:val="auto"/>
        <w:rPr>
          <w:rFonts w:hint="default" w:ascii="仿宋_GB2312" w:hAnsi="仿宋_GB2312" w:eastAsia="仿宋_GB2312" w:cs="仿宋_GB2312"/>
          <w:i w:val="0"/>
          <w:iCs w:val="0"/>
          <w:caps w:val="0"/>
          <w:color w:val="auto"/>
          <w:spacing w:val="0"/>
          <w:sz w:val="32"/>
          <w:szCs w:val="32"/>
          <w:highlight w:val="none"/>
          <w:shd w:val="clear" w:fill="FFFFFF"/>
          <w:rPrChange w:id="3447" w:author="快到碗里来" w:date="2024-12-16T13:50:47Z">
            <w:rPr>
              <w:rFonts w:hint="default" w:ascii="仿宋_GB2312" w:hAnsi="仿宋_GB2312" w:eastAsia="仿宋_GB2312" w:cs="仿宋_GB2312"/>
              <w:i w:val="0"/>
              <w:iCs w:val="0"/>
              <w:caps w:val="0"/>
              <w:color w:val="auto"/>
              <w:spacing w:val="0"/>
              <w:sz w:val="32"/>
              <w:szCs w:val="32"/>
              <w:highlight w:val="cyan"/>
              <w:shd w:val="clear" w:fill="FFFFFF"/>
            </w:rPr>
          </w:rPrChange>
        </w:rPr>
        <w:pPrChange w:id="3446"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left"/>
            <w:textAlignment w:val="auto"/>
          </w:pPr>
        </w:pPrChange>
      </w:pPr>
      <w:r>
        <w:rPr>
          <w:rFonts w:hint="eastAsia" w:ascii="楷体" w:hAnsi="楷体" w:eastAsia="楷体" w:cs="楷体"/>
          <w:i w:val="0"/>
          <w:iCs w:val="0"/>
          <w:caps w:val="0"/>
          <w:color w:val="auto"/>
          <w:spacing w:val="0"/>
          <w:sz w:val="31"/>
          <w:szCs w:val="31"/>
          <w:highlight w:val="none"/>
          <w:shd w:val="clear" w:fill="FFFFFF"/>
          <w:rPrChange w:id="3448" w:author="快到碗里来" w:date="2024-12-16T13:50:47Z">
            <w:rPr>
              <w:rFonts w:hint="eastAsia" w:ascii="楷体" w:hAnsi="楷体" w:eastAsia="楷体" w:cs="楷体"/>
              <w:i w:val="0"/>
              <w:iCs w:val="0"/>
              <w:caps w:val="0"/>
              <w:color w:val="auto"/>
              <w:spacing w:val="0"/>
              <w:sz w:val="31"/>
              <w:szCs w:val="31"/>
              <w:highlight w:val="cyan"/>
              <w:shd w:val="clear" w:fill="FFFFFF"/>
            </w:rPr>
          </w:rPrChange>
        </w:rPr>
        <w:t>第二十三条</w:t>
      </w:r>
      <w:r>
        <w:rPr>
          <w:rFonts w:hint="default" w:ascii="Times New Roman" w:hAnsi="Times New Roman" w:cs="Times New Roman"/>
          <w:i w:val="0"/>
          <w:iCs w:val="0"/>
          <w:caps w:val="0"/>
          <w:color w:val="auto"/>
          <w:spacing w:val="0"/>
          <w:sz w:val="31"/>
          <w:szCs w:val="31"/>
          <w:highlight w:val="none"/>
          <w:shd w:val="clear" w:fill="FFFFFF"/>
          <w:rPrChange w:id="3449" w:author="快到碗里来" w:date="2024-12-16T13:50:47Z">
            <w:rPr>
              <w:rFonts w:hint="default" w:ascii="Times New Roman" w:hAnsi="Times New Roman" w:cs="Times New Roman"/>
              <w:i w:val="0"/>
              <w:iCs w:val="0"/>
              <w:caps w:val="0"/>
              <w:color w:val="auto"/>
              <w:spacing w:val="0"/>
              <w:sz w:val="31"/>
              <w:szCs w:val="31"/>
              <w:highlight w:val="cyan"/>
              <w:shd w:val="clear" w:fill="FFFFFF"/>
            </w:rPr>
          </w:rPrChange>
        </w:rPr>
        <w:t> </w:t>
      </w:r>
      <w:r>
        <w:rPr>
          <w:rFonts w:hint="eastAsia" w:ascii="仿宋_GB2312" w:hAnsi="仿宋_GB2312" w:eastAsia="仿宋_GB2312" w:cs="仿宋_GB2312"/>
          <w:i w:val="0"/>
          <w:iCs w:val="0"/>
          <w:caps w:val="0"/>
          <w:color w:val="auto"/>
          <w:spacing w:val="0"/>
          <w:sz w:val="32"/>
          <w:szCs w:val="32"/>
          <w:highlight w:val="none"/>
          <w:shd w:val="clear" w:fill="FFFFFF"/>
          <w:rPrChange w:id="3450" w:author="快到碗里来" w:date="2024-12-16T13:50:47Z">
            <w:rPr>
              <w:rFonts w:hint="eastAsia" w:ascii="仿宋_GB2312" w:hAnsi="仿宋_GB2312" w:eastAsia="仿宋_GB2312" w:cs="仿宋_GB2312"/>
              <w:i w:val="0"/>
              <w:iCs w:val="0"/>
              <w:caps w:val="0"/>
              <w:color w:val="auto"/>
              <w:spacing w:val="0"/>
              <w:sz w:val="32"/>
              <w:szCs w:val="32"/>
              <w:highlight w:val="cyan"/>
              <w:shd w:val="clear" w:fill="FFFFFF"/>
            </w:rPr>
          </w:rPrChange>
        </w:rPr>
        <w:t>国家工作人员应当依法履职，在被征地农民社会保障资金管理工作中玩忽职守、滥用职权、徇私舞弊的，依照有关规定追究行政责任；构成犯罪的，依法追究刑事责任。</w:t>
      </w:r>
    </w:p>
    <w:p w14:paraId="7ED3D0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Change w:id="3452" w:author="快到碗里来" w:date="2024-12-16T13:50:47Z">
            <w:rPr>
              <w:rFonts w:hint="eastAsia" w:ascii="仿宋_GB2312" w:hAnsi="仿宋_GB2312" w:eastAsia="仿宋_GB2312" w:cs="仿宋_GB2312"/>
              <w:i w:val="0"/>
              <w:iCs w:val="0"/>
              <w:caps w:val="0"/>
              <w:color w:val="auto"/>
              <w:spacing w:val="0"/>
              <w:sz w:val="32"/>
              <w:szCs w:val="32"/>
              <w:highlight w:val="cyan"/>
              <w:shd w:val="clear" w:fill="FFFFFF"/>
            </w:rPr>
          </w:rPrChange>
        </w:rPr>
        <w:pPrChange w:id="345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left"/>
            <w:textAlignment w:val="auto"/>
          </w:pPr>
        </w:pPrChange>
      </w:pPr>
      <w:r>
        <w:rPr>
          <w:rFonts w:hint="eastAsia" w:ascii="楷体" w:hAnsi="楷体" w:eastAsia="楷体" w:cs="楷体"/>
          <w:i w:val="0"/>
          <w:iCs w:val="0"/>
          <w:caps w:val="0"/>
          <w:color w:val="auto"/>
          <w:spacing w:val="0"/>
          <w:sz w:val="31"/>
          <w:szCs w:val="31"/>
          <w:highlight w:val="none"/>
          <w:shd w:val="clear" w:fill="FFFFFF"/>
          <w:rPrChange w:id="3453" w:author="快到碗里来" w:date="2024-12-16T13:50:47Z">
            <w:rPr>
              <w:rFonts w:hint="eastAsia" w:ascii="楷体" w:hAnsi="楷体" w:eastAsia="楷体" w:cs="楷体"/>
              <w:i w:val="0"/>
              <w:iCs w:val="0"/>
              <w:caps w:val="0"/>
              <w:color w:val="auto"/>
              <w:spacing w:val="0"/>
              <w:sz w:val="31"/>
              <w:szCs w:val="31"/>
              <w:highlight w:val="cyan"/>
              <w:shd w:val="clear" w:fill="FFFFFF"/>
            </w:rPr>
          </w:rPrChange>
        </w:rPr>
        <w:t>第二十四条</w:t>
      </w:r>
      <w:r>
        <w:rPr>
          <w:rFonts w:hint="default" w:ascii="Times New Roman" w:hAnsi="Times New Roman" w:cs="Times New Roman"/>
          <w:i w:val="0"/>
          <w:iCs w:val="0"/>
          <w:caps w:val="0"/>
          <w:color w:val="auto"/>
          <w:spacing w:val="0"/>
          <w:sz w:val="31"/>
          <w:szCs w:val="31"/>
          <w:highlight w:val="none"/>
          <w:shd w:val="clear" w:fill="FFFFFF"/>
          <w:rPrChange w:id="3454" w:author="快到碗里来" w:date="2024-12-16T13:50:47Z">
            <w:rPr>
              <w:rFonts w:hint="default" w:ascii="Times New Roman" w:hAnsi="Times New Roman" w:cs="Times New Roman"/>
              <w:i w:val="0"/>
              <w:iCs w:val="0"/>
              <w:caps w:val="0"/>
              <w:color w:val="auto"/>
              <w:spacing w:val="0"/>
              <w:sz w:val="31"/>
              <w:szCs w:val="31"/>
              <w:highlight w:val="cyan"/>
              <w:shd w:val="clear" w:fill="FFFFFF"/>
            </w:rPr>
          </w:rPrChange>
        </w:rPr>
        <w:t> </w:t>
      </w:r>
      <w:r>
        <w:rPr>
          <w:rFonts w:hint="eastAsia" w:ascii="仿宋_GB2312" w:hAnsi="仿宋_GB2312" w:eastAsia="仿宋_GB2312" w:cs="仿宋_GB2312"/>
          <w:i w:val="0"/>
          <w:iCs w:val="0"/>
          <w:caps w:val="0"/>
          <w:color w:val="auto"/>
          <w:spacing w:val="0"/>
          <w:sz w:val="32"/>
          <w:szCs w:val="32"/>
          <w:highlight w:val="none"/>
          <w:shd w:val="clear" w:fill="FFFFFF"/>
          <w:rPrChange w:id="3455" w:author="快到碗里来" w:date="2024-12-16T13:50:47Z">
            <w:rPr>
              <w:rFonts w:hint="eastAsia" w:ascii="仿宋_GB2312" w:hAnsi="仿宋_GB2312" w:eastAsia="仿宋_GB2312" w:cs="仿宋_GB2312"/>
              <w:i w:val="0"/>
              <w:iCs w:val="0"/>
              <w:caps w:val="0"/>
              <w:color w:val="auto"/>
              <w:spacing w:val="0"/>
              <w:sz w:val="32"/>
              <w:szCs w:val="32"/>
              <w:highlight w:val="cyan"/>
              <w:shd w:val="clear" w:fill="FFFFFF"/>
            </w:rPr>
          </w:rPrChange>
        </w:rPr>
        <w:t>对以欺诈、伪造证明材料或其他手段冒领补贴资金的，由各</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456" w:author="快到碗里来" w:date="2024-12-16T14:06:03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镇</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457" w:author="快到碗里来" w:date="2024-12-16T14:06:03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（工作</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458" w:author="快到碗里来" w:date="2024-12-16T14:06:03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组</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459" w:author="快到碗里来" w:date="2024-12-16T13:50:47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w:t>
      </w:r>
      <w:r>
        <w:rPr>
          <w:rFonts w:hint="eastAsia" w:ascii="仿宋_GB2312" w:hAnsi="仿宋_GB2312" w:eastAsia="仿宋_GB2312" w:cs="仿宋_GB2312"/>
          <w:i w:val="0"/>
          <w:iCs w:val="0"/>
          <w:caps w:val="0"/>
          <w:color w:val="auto"/>
          <w:spacing w:val="0"/>
          <w:sz w:val="32"/>
          <w:szCs w:val="32"/>
          <w:highlight w:val="none"/>
          <w:shd w:val="clear" w:fill="FFFFFF"/>
          <w:rPrChange w:id="3460" w:author="快到碗里来" w:date="2024-12-16T13:50:47Z">
            <w:rPr>
              <w:rFonts w:hint="eastAsia" w:ascii="仿宋_GB2312" w:hAnsi="仿宋_GB2312" w:eastAsia="仿宋_GB2312" w:cs="仿宋_GB2312"/>
              <w:i w:val="0"/>
              <w:iCs w:val="0"/>
              <w:caps w:val="0"/>
              <w:color w:val="auto"/>
              <w:spacing w:val="0"/>
              <w:sz w:val="32"/>
              <w:szCs w:val="32"/>
              <w:highlight w:val="cyan"/>
              <w:shd w:val="clear" w:fill="FFFFFF"/>
            </w:rPr>
          </w:rPrChange>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461" w:author="快到碗里来" w:date="2024-12-16T13:50:47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经办机构</w:t>
      </w:r>
      <w:r>
        <w:rPr>
          <w:rFonts w:hint="eastAsia" w:ascii="仿宋_GB2312" w:hAnsi="仿宋_GB2312" w:eastAsia="仿宋_GB2312" w:cs="仿宋_GB2312"/>
          <w:i w:val="0"/>
          <w:iCs w:val="0"/>
          <w:caps w:val="0"/>
          <w:color w:val="auto"/>
          <w:spacing w:val="0"/>
          <w:sz w:val="32"/>
          <w:szCs w:val="32"/>
          <w:highlight w:val="none"/>
          <w:shd w:val="clear" w:fill="FFFFFF"/>
          <w:rPrChange w:id="3462" w:author="快到碗里来" w:date="2024-12-16T13:50:47Z">
            <w:rPr>
              <w:rFonts w:hint="eastAsia" w:ascii="仿宋_GB2312" w:hAnsi="仿宋_GB2312" w:eastAsia="仿宋_GB2312" w:cs="仿宋_GB2312"/>
              <w:i w:val="0"/>
              <w:iCs w:val="0"/>
              <w:caps w:val="0"/>
              <w:color w:val="auto"/>
              <w:spacing w:val="0"/>
              <w:sz w:val="32"/>
              <w:szCs w:val="32"/>
              <w:highlight w:val="cyan"/>
              <w:shd w:val="clear" w:fill="FFFFFF"/>
            </w:rPr>
          </w:rPrChange>
        </w:rPr>
        <w:t>责令退还，涉嫌犯罪的及时移送司法机关依法处理。</w:t>
      </w:r>
    </w:p>
    <w:p w14:paraId="1132F7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left"/>
        <w:textAlignment w:val="auto"/>
        <w:rPr>
          <w:del w:id="3464" w:author="快到碗里来" w:date="2024-12-18T14:52:16Z"/>
          <w:rFonts w:hint="eastAsia" w:ascii="楷体_GB2312" w:hAnsi="楷体_GB2312" w:eastAsia="楷体_GB2312" w:cs="楷体_GB2312"/>
          <w:i w:val="0"/>
          <w:iCs w:val="0"/>
          <w:caps w:val="0"/>
          <w:color w:val="auto"/>
          <w:spacing w:val="0"/>
          <w:sz w:val="32"/>
          <w:szCs w:val="32"/>
          <w:highlight w:val="none"/>
          <w:shd w:val="clear" w:fill="FFFFFF"/>
          <w:rPrChange w:id="3465" w:author="快到碗里来" w:date="2024-12-16T18:06:37Z">
            <w:rPr>
              <w:del w:id="3466" w:author="快到碗里来" w:date="2024-12-18T14:52:16Z"/>
              <w:rFonts w:hint="eastAsia" w:ascii="仿宋_GB2312" w:hAnsi="仿宋_GB2312" w:eastAsia="仿宋_GB2312" w:cs="仿宋_GB2312"/>
              <w:i w:val="0"/>
              <w:iCs w:val="0"/>
              <w:caps w:val="0"/>
              <w:color w:val="auto"/>
              <w:spacing w:val="0"/>
              <w:sz w:val="32"/>
              <w:szCs w:val="32"/>
              <w:highlight w:val="cyan"/>
              <w:shd w:val="clear" w:fill="FFFFFF"/>
            </w:rPr>
          </w:rPrChange>
        </w:rPr>
        <w:pPrChange w:id="3463"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left"/>
            <w:textAlignment w:val="auto"/>
          </w:pPr>
        </w:pPrChange>
      </w:pPr>
      <w:del w:id="3467" w:author="快到碗里来" w:date="2024-12-18T14:52:16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468" w:author="快到碗里来" w:date="2024-12-16T15:32:5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w:delText>
        </w:r>
      </w:del>
      <w:del w:id="3469" w:author="快到碗里来" w:date="2024-12-18T14:52:16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470" w:author="快到碗里来" w:date="2024-12-16T15:32:5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依据：</w:delText>
        </w:r>
      </w:del>
      <w:del w:id="3471" w:author="快到碗里来" w:date="2024-12-18T14:52:16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472" w:author="快到碗里来" w:date="2024-12-16T15:32:5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第二十三至二十四条，</w:delText>
        </w:r>
      </w:del>
      <w:del w:id="3473" w:author="快到碗里来" w:date="2024-12-18T14:52:16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474" w:author="快到碗里来" w:date="2024-12-16T15:32:5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根据社保基金工作要求，</w:delText>
        </w:r>
      </w:del>
      <w:del w:id="3475" w:author="快到碗里来" w:date="2024-12-18T14:52:16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476" w:author="快到碗里来" w:date="2024-12-16T15:32:5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借鉴经开区、信丰县等实施办法相应条款表述</w:delText>
        </w:r>
      </w:del>
      <w:del w:id="3477" w:author="快到碗里来" w:date="2024-12-18T14:52:16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478" w:author="快到碗里来" w:date="2024-12-16T15:32:50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w:delText>
        </w:r>
      </w:del>
    </w:p>
    <w:p w14:paraId="454761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default" w:ascii="仿宋" w:hAnsi="仿宋" w:eastAsia="仿宋" w:cs="仿宋"/>
          <w:i w:val="0"/>
          <w:iCs w:val="0"/>
          <w:caps w:val="0"/>
          <w:color w:val="auto"/>
          <w:spacing w:val="0"/>
          <w:sz w:val="32"/>
          <w:szCs w:val="32"/>
          <w:highlight w:val="none"/>
          <w:shd w:val="clear" w:fill="FFFFFF"/>
          <w:rPrChange w:id="3480" w:author="快到碗里来" w:date="2024-12-16T13:50:47Z">
            <w:rPr>
              <w:rFonts w:hint="default" w:ascii="仿宋" w:hAnsi="仿宋" w:eastAsia="仿宋" w:cs="仿宋"/>
              <w:i w:val="0"/>
              <w:iCs w:val="0"/>
              <w:caps w:val="0"/>
              <w:color w:val="auto"/>
              <w:spacing w:val="0"/>
              <w:sz w:val="32"/>
              <w:szCs w:val="32"/>
              <w:highlight w:val="cyan"/>
              <w:shd w:val="clear" w:fill="FFFFFF"/>
            </w:rPr>
          </w:rPrChange>
        </w:rPr>
        <w:pPrChange w:id="3479"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pPr>
        </w:pPrChange>
      </w:pPr>
    </w:p>
    <w:p w14:paraId="5EFADA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default" w:ascii="Calibri" w:hAnsi="Calibri" w:cs="Calibri"/>
          <w:i w:val="0"/>
          <w:iCs w:val="0"/>
          <w:caps w:val="0"/>
          <w:color w:val="auto"/>
          <w:spacing w:val="0"/>
          <w:sz w:val="21"/>
          <w:szCs w:val="21"/>
          <w:highlight w:val="none"/>
          <w:rPrChange w:id="3482" w:author="快到碗里来" w:date="2024-12-17T11:00:26Z">
            <w:rPr>
              <w:rFonts w:hint="default" w:ascii="Calibri" w:hAnsi="Calibri" w:cs="Calibri"/>
              <w:i w:val="0"/>
              <w:iCs w:val="0"/>
              <w:caps w:val="0"/>
              <w:color w:val="auto"/>
              <w:spacing w:val="0"/>
              <w:sz w:val="21"/>
              <w:szCs w:val="21"/>
              <w:highlight w:val="cyan"/>
            </w:rPr>
          </w:rPrChange>
        </w:rPr>
        <w:pPrChange w:id="348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pPrChange>
      </w:pPr>
      <w:r>
        <w:rPr>
          <w:rFonts w:hint="eastAsia" w:ascii="黑体" w:hAnsi="宋体" w:eastAsia="黑体" w:cs="黑体"/>
          <w:i w:val="0"/>
          <w:iCs w:val="0"/>
          <w:caps w:val="0"/>
          <w:color w:val="auto"/>
          <w:spacing w:val="0"/>
          <w:sz w:val="31"/>
          <w:szCs w:val="31"/>
          <w:highlight w:val="none"/>
          <w:shd w:val="clear" w:fill="FFFFFF"/>
          <w:rPrChange w:id="3483" w:author="快到碗里来" w:date="2024-12-17T11:00:26Z">
            <w:rPr>
              <w:rFonts w:hint="eastAsia" w:ascii="黑体" w:hAnsi="宋体" w:eastAsia="黑体" w:cs="黑体"/>
              <w:i w:val="0"/>
              <w:iCs w:val="0"/>
              <w:caps w:val="0"/>
              <w:color w:val="auto"/>
              <w:spacing w:val="0"/>
              <w:sz w:val="31"/>
              <w:szCs w:val="31"/>
              <w:highlight w:val="cyan"/>
              <w:shd w:val="clear" w:fill="FFFFFF"/>
            </w:rPr>
          </w:rPrChange>
        </w:rPr>
        <w:t>第七章</w:t>
      </w:r>
      <w:r>
        <w:rPr>
          <w:rFonts w:hint="default" w:ascii="Times New Roman" w:hAnsi="Times New Roman" w:cs="Times New Roman"/>
          <w:i w:val="0"/>
          <w:iCs w:val="0"/>
          <w:caps w:val="0"/>
          <w:color w:val="auto"/>
          <w:spacing w:val="0"/>
          <w:sz w:val="31"/>
          <w:szCs w:val="31"/>
          <w:highlight w:val="none"/>
          <w:shd w:val="clear" w:fill="FFFFFF"/>
          <w:rPrChange w:id="3484" w:author="快到碗里来" w:date="2024-12-17T11:00:26Z">
            <w:rPr>
              <w:rFonts w:hint="default" w:ascii="Times New Roman" w:hAnsi="Times New Roman" w:cs="Times New Roman"/>
              <w:i w:val="0"/>
              <w:iCs w:val="0"/>
              <w:caps w:val="0"/>
              <w:color w:val="auto"/>
              <w:spacing w:val="0"/>
              <w:sz w:val="31"/>
              <w:szCs w:val="31"/>
              <w:highlight w:val="cyan"/>
              <w:shd w:val="clear" w:fill="FFFFFF"/>
            </w:rPr>
          </w:rPrChange>
        </w:rPr>
        <w:t> </w:t>
      </w:r>
      <w:r>
        <w:rPr>
          <w:rFonts w:hint="eastAsia" w:ascii="黑体" w:hAnsi="宋体" w:eastAsia="黑体" w:cs="黑体"/>
          <w:i w:val="0"/>
          <w:iCs w:val="0"/>
          <w:caps w:val="0"/>
          <w:color w:val="auto"/>
          <w:spacing w:val="0"/>
          <w:sz w:val="31"/>
          <w:szCs w:val="31"/>
          <w:highlight w:val="none"/>
          <w:shd w:val="clear" w:fill="FFFFFF"/>
          <w:rPrChange w:id="3485" w:author="快到碗里来" w:date="2024-12-17T11:00:26Z">
            <w:rPr>
              <w:rFonts w:hint="eastAsia" w:ascii="黑体" w:hAnsi="宋体" w:eastAsia="黑体" w:cs="黑体"/>
              <w:i w:val="0"/>
              <w:iCs w:val="0"/>
              <w:caps w:val="0"/>
              <w:color w:val="auto"/>
              <w:spacing w:val="0"/>
              <w:sz w:val="31"/>
              <w:szCs w:val="31"/>
              <w:highlight w:val="cyan"/>
              <w:shd w:val="clear" w:fill="FFFFFF"/>
            </w:rPr>
          </w:rPrChange>
        </w:rPr>
        <w:t>附则</w:t>
      </w:r>
    </w:p>
    <w:p w14:paraId="552D8E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Change w:id="3487"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pPrChange w:id="3486"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left"/>
            <w:textAlignment w:val="auto"/>
          </w:pPr>
        </w:pPrChange>
      </w:pPr>
      <w:r>
        <w:rPr>
          <w:rFonts w:hint="eastAsia" w:ascii="仿宋_GB2312" w:hAnsi="仿宋_GB2312" w:eastAsia="仿宋_GB2312" w:cs="仿宋_GB2312"/>
          <w:i w:val="0"/>
          <w:iCs w:val="0"/>
          <w:caps w:val="0"/>
          <w:color w:val="auto"/>
          <w:spacing w:val="0"/>
          <w:sz w:val="32"/>
          <w:szCs w:val="32"/>
          <w:highlight w:val="none"/>
          <w:shd w:val="clear" w:fill="FFFFFF"/>
          <w:rPrChange w:id="3488" w:author="快到碗里来" w:date="2024-12-16T16:55:01Z">
            <w:rPr>
              <w:rFonts w:hint="eastAsia" w:ascii="楷体" w:hAnsi="楷体" w:eastAsia="楷体" w:cs="楷体"/>
              <w:i w:val="0"/>
              <w:iCs w:val="0"/>
              <w:caps w:val="0"/>
              <w:color w:val="auto"/>
              <w:spacing w:val="0"/>
              <w:sz w:val="31"/>
              <w:szCs w:val="31"/>
              <w:highlight w:val="cyan"/>
              <w:shd w:val="clear" w:fill="FFFFFF"/>
            </w:rPr>
          </w:rPrChange>
        </w:rPr>
        <w:t>第二十五条</w:t>
      </w:r>
      <w:r>
        <w:rPr>
          <w:rFonts w:hint="eastAsia" w:ascii="仿宋_GB2312" w:hAnsi="仿宋_GB2312" w:eastAsia="仿宋_GB2312" w:cs="仿宋_GB2312"/>
          <w:i w:val="0"/>
          <w:iCs w:val="0"/>
          <w:caps w:val="0"/>
          <w:color w:val="auto"/>
          <w:spacing w:val="0"/>
          <w:sz w:val="32"/>
          <w:szCs w:val="32"/>
          <w:highlight w:val="none"/>
          <w:shd w:val="clear" w:fill="FFFFFF"/>
          <w:rPrChange w:id="3489" w:author="快到碗里来" w:date="2024-12-16T16:55:01Z">
            <w:rPr>
              <w:rFonts w:hint="default" w:ascii="Times New Roman" w:hAnsi="Times New Roman" w:cs="Times New Roman"/>
              <w:i w:val="0"/>
              <w:iCs w:val="0"/>
              <w:caps w:val="0"/>
              <w:color w:val="auto"/>
              <w:spacing w:val="0"/>
              <w:sz w:val="31"/>
              <w:szCs w:val="31"/>
              <w:highlight w:val="cyan"/>
              <w:shd w:val="clear" w:fill="FFFFFF"/>
            </w:rPr>
          </w:rPrChange>
        </w:rPr>
        <w:t> </w:t>
      </w:r>
      <w:r>
        <w:rPr>
          <w:rFonts w:hint="eastAsia" w:ascii="仿宋_GB2312" w:hAnsi="仿宋_GB2312" w:eastAsia="仿宋_GB2312" w:cs="仿宋_GB2312"/>
          <w:i w:val="0"/>
          <w:iCs w:val="0"/>
          <w:caps w:val="0"/>
          <w:color w:val="auto"/>
          <w:spacing w:val="0"/>
          <w:sz w:val="32"/>
          <w:szCs w:val="32"/>
          <w:highlight w:val="none"/>
          <w:shd w:val="clear" w:fill="FFFFFF"/>
          <w:rPrChange w:id="3490" w:author="快到碗里来" w:date="2024-12-16T16:55:01Z">
            <w:rPr>
              <w:rFonts w:hint="eastAsia" w:ascii="仿宋_GB2312" w:hAnsi="仿宋_GB2312" w:eastAsia="仿宋_GB2312" w:cs="仿宋_GB2312"/>
              <w:i w:val="0"/>
              <w:iCs w:val="0"/>
              <w:caps w:val="0"/>
              <w:color w:val="auto"/>
              <w:spacing w:val="0"/>
              <w:sz w:val="32"/>
              <w:szCs w:val="32"/>
              <w:highlight w:val="cyan"/>
              <w:shd w:val="clear" w:fill="FFFFFF"/>
            </w:rPr>
          </w:rPrChange>
        </w:rPr>
        <w:t>本</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491" w:author="快到碗里来" w:date="2024-12-16T16:55:01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办法</w:t>
      </w:r>
      <w:r>
        <w:rPr>
          <w:rFonts w:hint="eastAsia" w:ascii="仿宋_GB2312" w:hAnsi="仿宋_GB2312" w:eastAsia="仿宋_GB2312" w:cs="仿宋_GB2312"/>
          <w:i w:val="0"/>
          <w:iCs w:val="0"/>
          <w:caps w:val="0"/>
          <w:color w:val="auto"/>
          <w:spacing w:val="0"/>
          <w:sz w:val="32"/>
          <w:szCs w:val="32"/>
          <w:highlight w:val="none"/>
          <w:shd w:val="clear" w:fill="FFFFFF"/>
          <w:rPrChange w:id="3492" w:author="快到碗里来" w:date="2024-12-16T16:55:01Z">
            <w:rPr>
              <w:rFonts w:hint="eastAsia" w:ascii="仿宋_GB2312" w:hAnsi="仿宋_GB2312" w:eastAsia="仿宋_GB2312" w:cs="仿宋_GB2312"/>
              <w:i w:val="0"/>
              <w:iCs w:val="0"/>
              <w:caps w:val="0"/>
              <w:color w:val="auto"/>
              <w:spacing w:val="0"/>
              <w:sz w:val="32"/>
              <w:szCs w:val="32"/>
              <w:highlight w:val="cyan"/>
              <w:shd w:val="clear" w:fill="FFFFFF"/>
            </w:rPr>
          </w:rPrChange>
        </w:rPr>
        <w:t>自印发之日起实施。</w:t>
      </w:r>
      <w:r>
        <w:rPr>
          <w:rFonts w:hint="eastAsia" w:ascii="仿宋_GB2312" w:hAnsi="仿宋_GB2312" w:eastAsia="仿宋_GB2312" w:cs="仿宋_GB2312"/>
          <w:color w:val="auto"/>
          <w:sz w:val="32"/>
          <w:szCs w:val="32"/>
          <w:highlight w:val="none"/>
          <w:shd w:val="clear" w:fill="FFFFFF"/>
          <w:rPrChange w:id="3493" w:author="快到碗里来" w:date="2024-12-18T14:53:45Z">
            <w:rPr>
              <w:rFonts w:hint="eastAsia" w:ascii="宋体" w:hAnsi="宋体" w:eastAsia="宋体" w:cs="宋体"/>
              <w:color w:val="000008"/>
              <w:sz w:val="31"/>
              <w:szCs w:val="31"/>
              <w:highlight w:val="cyan"/>
            </w:rPr>
          </w:rPrChange>
        </w:rPr>
        <w:t>2022</w:t>
      </w:r>
      <w:r>
        <w:rPr>
          <w:rFonts w:hint="eastAsia" w:ascii="仿宋_GB2312" w:hAnsi="仿宋_GB2312" w:eastAsia="仿宋_GB2312" w:cs="仿宋_GB2312"/>
          <w:color w:val="auto"/>
          <w:sz w:val="32"/>
          <w:szCs w:val="32"/>
          <w:highlight w:val="none"/>
          <w:shd w:val="clear" w:fill="FFFFFF"/>
          <w:rPrChange w:id="3494" w:author="快到碗里来" w:date="2024-12-18T14:53:45Z">
            <w:rPr>
              <w:rFonts w:hint="default" w:ascii="仿宋_GB2312" w:eastAsia="仿宋_GB2312" w:cs="仿宋_GB2312"/>
              <w:color w:val="000008"/>
              <w:sz w:val="31"/>
              <w:szCs w:val="31"/>
              <w:highlight w:val="cyan"/>
            </w:rPr>
          </w:rPrChange>
        </w:rPr>
        <w:t>年</w:t>
      </w:r>
      <w:r>
        <w:rPr>
          <w:rFonts w:hint="eastAsia" w:ascii="仿宋_GB2312" w:hAnsi="仿宋_GB2312" w:eastAsia="仿宋_GB2312" w:cs="仿宋_GB2312"/>
          <w:color w:val="auto"/>
          <w:sz w:val="32"/>
          <w:szCs w:val="32"/>
          <w:highlight w:val="none"/>
          <w:shd w:val="clear" w:fill="FFFFFF"/>
          <w:rPrChange w:id="3495" w:author="快到碗里来" w:date="2024-12-18T14:53:45Z">
            <w:rPr>
              <w:rFonts w:hint="eastAsia" w:ascii="宋体" w:hAnsi="宋体" w:eastAsia="宋体" w:cs="宋体"/>
              <w:color w:val="000008"/>
              <w:sz w:val="31"/>
              <w:szCs w:val="31"/>
              <w:highlight w:val="cyan"/>
            </w:rPr>
          </w:rPrChange>
        </w:rPr>
        <w:t>6</w:t>
      </w:r>
      <w:r>
        <w:rPr>
          <w:rFonts w:hint="eastAsia" w:ascii="仿宋_GB2312" w:hAnsi="仿宋_GB2312" w:eastAsia="仿宋_GB2312" w:cs="仿宋_GB2312"/>
          <w:color w:val="auto"/>
          <w:sz w:val="32"/>
          <w:szCs w:val="32"/>
          <w:highlight w:val="none"/>
          <w:shd w:val="clear" w:fill="FFFFFF"/>
          <w:rPrChange w:id="3496" w:author="快到碗里来" w:date="2024-12-18T14:53:45Z">
            <w:rPr>
              <w:rFonts w:hint="default" w:ascii="仿宋_GB2312" w:eastAsia="仿宋_GB2312" w:cs="仿宋_GB2312"/>
              <w:color w:val="000008"/>
              <w:sz w:val="31"/>
              <w:szCs w:val="31"/>
              <w:highlight w:val="cyan"/>
            </w:rPr>
          </w:rPrChange>
        </w:rPr>
        <w:t>月</w:t>
      </w:r>
      <w:r>
        <w:rPr>
          <w:rFonts w:hint="eastAsia" w:ascii="仿宋_GB2312" w:hAnsi="仿宋_GB2312" w:eastAsia="仿宋_GB2312" w:cs="仿宋_GB2312"/>
          <w:color w:val="auto"/>
          <w:sz w:val="32"/>
          <w:szCs w:val="32"/>
          <w:highlight w:val="none"/>
          <w:shd w:val="clear" w:fill="FFFFFF"/>
          <w:rPrChange w:id="3497" w:author="快到碗里来" w:date="2024-12-18T14:53:45Z">
            <w:rPr>
              <w:rFonts w:hint="eastAsia" w:ascii="宋体" w:hAnsi="宋体" w:eastAsia="宋体" w:cs="宋体"/>
              <w:color w:val="000008"/>
              <w:sz w:val="31"/>
              <w:szCs w:val="31"/>
              <w:highlight w:val="cyan"/>
            </w:rPr>
          </w:rPrChange>
        </w:rPr>
        <w:t>14</w:t>
      </w:r>
      <w:r>
        <w:rPr>
          <w:rFonts w:hint="eastAsia" w:ascii="仿宋_GB2312" w:hAnsi="仿宋_GB2312" w:eastAsia="仿宋_GB2312" w:cs="仿宋_GB2312"/>
          <w:color w:val="auto"/>
          <w:sz w:val="32"/>
          <w:szCs w:val="32"/>
          <w:highlight w:val="none"/>
          <w:shd w:val="clear" w:fill="FFFFFF"/>
          <w:rPrChange w:id="3498" w:author="快到碗里来" w:date="2024-12-18T14:53:45Z">
            <w:rPr>
              <w:rFonts w:hint="default" w:ascii="仿宋_GB2312" w:eastAsia="仿宋_GB2312" w:cs="仿宋_GB2312"/>
              <w:color w:val="000008"/>
              <w:sz w:val="31"/>
              <w:szCs w:val="31"/>
              <w:highlight w:val="cyan"/>
            </w:rPr>
          </w:rPrChange>
        </w:rPr>
        <w:t>日至本</w:t>
      </w:r>
      <w:r>
        <w:rPr>
          <w:rFonts w:hint="eastAsia" w:ascii="仿宋_GB2312" w:hAnsi="仿宋_GB2312" w:eastAsia="仿宋_GB2312" w:cs="仿宋_GB2312"/>
          <w:color w:val="auto"/>
          <w:sz w:val="32"/>
          <w:szCs w:val="32"/>
          <w:highlight w:val="none"/>
          <w:shd w:val="clear" w:fill="FFFFFF"/>
          <w:lang w:val="en-US" w:eastAsia="zh-CN"/>
          <w:rPrChange w:id="3499" w:author="快到碗里来" w:date="2024-12-18T14:53:45Z">
            <w:rPr>
              <w:rFonts w:hint="eastAsia" w:ascii="仿宋_GB2312" w:eastAsia="仿宋_GB2312" w:cs="仿宋_GB2312"/>
              <w:color w:val="000008"/>
              <w:sz w:val="31"/>
              <w:szCs w:val="31"/>
              <w:highlight w:val="cyan"/>
              <w:lang w:val="en-US" w:eastAsia="zh-CN"/>
            </w:rPr>
          </w:rPrChange>
        </w:rPr>
        <w:t>办法施行之前</w:t>
      </w:r>
      <w:ins w:id="3500" w:author="快到碗里来" w:date="2024-12-16T15:27:04Z">
        <w:r>
          <w:rPr>
            <w:rFonts w:hint="eastAsia" w:ascii="仿宋_GB2312" w:hAnsi="仿宋_GB2312" w:eastAsia="仿宋_GB2312" w:cs="仿宋_GB2312"/>
            <w:color w:val="auto"/>
            <w:sz w:val="32"/>
            <w:szCs w:val="32"/>
            <w:highlight w:val="none"/>
            <w:shd w:val="clear" w:fill="FFFFFF"/>
            <w:lang w:val="en-US" w:eastAsia="zh-CN"/>
            <w:rPrChange w:id="3501" w:author="快到碗里来" w:date="2024-12-18T14:53:45Z">
              <w:rPr>
                <w:rFonts w:hint="eastAsia" w:ascii="仿宋_GB2312" w:hAnsi="仿宋_GB2312" w:eastAsia="仿宋_GB2312" w:cs="仿宋_GB2312"/>
                <w:color w:val="auto"/>
                <w:sz w:val="32"/>
                <w:szCs w:val="32"/>
                <w:highlight w:val="cyan"/>
                <w:shd w:val="clear" w:fill="FFFFFF"/>
                <w:lang w:val="en-US" w:eastAsia="zh-CN"/>
              </w:rPr>
            </w:rPrChange>
          </w:rPr>
          <w:t>认定</w:t>
        </w:r>
      </w:ins>
      <w:ins w:id="3502" w:author="快到碗里来" w:date="2024-12-16T15:27:05Z">
        <w:r>
          <w:rPr>
            <w:rFonts w:hint="eastAsia" w:ascii="仿宋_GB2312" w:hAnsi="仿宋_GB2312" w:eastAsia="仿宋_GB2312" w:cs="仿宋_GB2312"/>
            <w:color w:val="auto"/>
            <w:sz w:val="32"/>
            <w:szCs w:val="32"/>
            <w:highlight w:val="none"/>
            <w:shd w:val="clear" w:fill="FFFFFF"/>
            <w:lang w:val="en-US" w:eastAsia="zh-CN"/>
            <w:rPrChange w:id="3503" w:author="快到碗里来" w:date="2024-12-18T14:53:45Z">
              <w:rPr>
                <w:rFonts w:hint="eastAsia" w:ascii="仿宋_GB2312" w:hAnsi="仿宋_GB2312" w:eastAsia="仿宋_GB2312" w:cs="仿宋_GB2312"/>
                <w:color w:val="auto"/>
                <w:sz w:val="32"/>
                <w:szCs w:val="32"/>
                <w:highlight w:val="cyan"/>
                <w:shd w:val="clear" w:fill="FFFFFF"/>
                <w:lang w:val="en-US" w:eastAsia="zh-CN"/>
              </w:rPr>
            </w:rPrChange>
          </w:rPr>
          <w:t>的</w:t>
        </w:r>
      </w:ins>
      <w:r>
        <w:rPr>
          <w:rFonts w:hint="eastAsia" w:ascii="仿宋_GB2312" w:hAnsi="仿宋_GB2312" w:eastAsia="仿宋_GB2312" w:cs="仿宋_GB2312"/>
          <w:color w:val="auto"/>
          <w:sz w:val="32"/>
          <w:szCs w:val="32"/>
          <w:highlight w:val="none"/>
          <w:shd w:val="clear" w:fill="FFFFFF"/>
          <w:lang w:val="en-US" w:eastAsia="zh-CN"/>
          <w:rPrChange w:id="3504" w:author="快到碗里来" w:date="2024-12-18T14:53:45Z">
            <w:rPr>
              <w:rFonts w:hint="eastAsia" w:ascii="仿宋_GB2312" w:eastAsia="仿宋_GB2312" w:cs="仿宋_GB2312"/>
              <w:color w:val="000008"/>
              <w:sz w:val="31"/>
              <w:szCs w:val="31"/>
              <w:highlight w:val="cyan"/>
              <w:lang w:val="en-US" w:eastAsia="zh-CN"/>
            </w:rPr>
          </w:rPrChange>
        </w:rPr>
        <w:t>被征地农民参保</w:t>
      </w:r>
      <w:r>
        <w:rPr>
          <w:rFonts w:hint="eastAsia" w:ascii="仿宋_GB2312" w:hAnsi="仿宋_GB2312" w:eastAsia="仿宋_GB2312" w:cs="仿宋_GB2312"/>
          <w:color w:val="auto"/>
          <w:sz w:val="32"/>
          <w:szCs w:val="32"/>
          <w:highlight w:val="none"/>
          <w:shd w:val="clear" w:fill="FFFFFF"/>
          <w:rPrChange w:id="3505" w:author="快到碗里来" w:date="2024-12-18T14:53:45Z">
            <w:rPr>
              <w:rFonts w:hint="default" w:ascii="仿宋_GB2312" w:eastAsia="仿宋_GB2312" w:cs="仿宋_GB2312"/>
              <w:color w:val="000008"/>
              <w:sz w:val="31"/>
              <w:szCs w:val="31"/>
              <w:highlight w:val="cyan"/>
            </w:rPr>
          </w:rPrChange>
        </w:rPr>
        <w:t>政策参照本</w:t>
      </w:r>
      <w:r>
        <w:rPr>
          <w:rFonts w:hint="eastAsia" w:ascii="仿宋_GB2312" w:hAnsi="仿宋_GB2312" w:eastAsia="仿宋_GB2312" w:cs="仿宋_GB2312"/>
          <w:color w:val="auto"/>
          <w:sz w:val="32"/>
          <w:szCs w:val="32"/>
          <w:highlight w:val="none"/>
          <w:shd w:val="clear" w:fill="FFFFFF"/>
          <w:lang w:val="en-US" w:eastAsia="zh-CN"/>
          <w:rPrChange w:id="3506" w:author="快到碗里来" w:date="2024-12-18T14:53:45Z">
            <w:rPr>
              <w:rFonts w:hint="eastAsia" w:ascii="仿宋_GB2312" w:eastAsia="仿宋_GB2312" w:cs="仿宋_GB2312"/>
              <w:color w:val="000008"/>
              <w:sz w:val="31"/>
              <w:szCs w:val="31"/>
              <w:highlight w:val="cyan"/>
              <w:lang w:val="en-US" w:eastAsia="zh-CN"/>
            </w:rPr>
          </w:rPrChange>
        </w:rPr>
        <w:t>办法</w:t>
      </w:r>
      <w:r>
        <w:rPr>
          <w:rFonts w:hint="eastAsia" w:ascii="仿宋_GB2312" w:hAnsi="仿宋_GB2312" w:eastAsia="仿宋_GB2312" w:cs="仿宋_GB2312"/>
          <w:color w:val="auto"/>
          <w:sz w:val="32"/>
          <w:szCs w:val="32"/>
          <w:highlight w:val="none"/>
          <w:shd w:val="clear" w:fill="FFFFFF"/>
          <w:rPrChange w:id="3507" w:author="快到碗里来" w:date="2024-12-18T14:53:45Z">
            <w:rPr>
              <w:rFonts w:hint="default" w:ascii="仿宋_GB2312" w:eastAsia="仿宋_GB2312" w:cs="仿宋_GB2312"/>
              <w:color w:val="000008"/>
              <w:sz w:val="31"/>
              <w:szCs w:val="31"/>
              <w:highlight w:val="cyan"/>
            </w:rPr>
          </w:rPrChange>
        </w:rPr>
        <w:t>执行</w:t>
      </w:r>
      <w:r>
        <w:rPr>
          <w:rFonts w:hint="eastAsia" w:ascii="仿宋_GB2312" w:hAnsi="仿宋_GB2312" w:eastAsia="仿宋_GB2312" w:cs="仿宋_GB2312"/>
          <w:color w:val="auto"/>
          <w:sz w:val="32"/>
          <w:szCs w:val="32"/>
          <w:highlight w:val="none"/>
          <w:shd w:val="clear" w:fill="FFFFFF"/>
          <w:lang w:eastAsia="zh-CN"/>
          <w:rPrChange w:id="3508" w:author="快到碗里来" w:date="2024-12-18T14:53:45Z">
            <w:rPr>
              <w:rFonts w:hint="eastAsia" w:ascii="仿宋_GB2312" w:eastAsia="仿宋_GB2312" w:cs="仿宋_GB2312"/>
              <w:color w:val="000008"/>
              <w:sz w:val="31"/>
              <w:szCs w:val="31"/>
              <w:highlight w:val="cyan"/>
              <w:lang w:eastAsia="zh-CN"/>
            </w:rPr>
          </w:rPrChange>
        </w:rPr>
        <w:t>，</w:t>
      </w:r>
      <w:r>
        <w:rPr>
          <w:rFonts w:hint="eastAsia" w:ascii="仿宋_GB2312" w:hAnsi="仿宋_GB2312" w:eastAsia="仿宋_GB2312" w:cs="仿宋_GB2312"/>
          <w:i w:val="0"/>
          <w:iCs w:val="0"/>
          <w:caps w:val="0"/>
          <w:color w:val="auto"/>
          <w:spacing w:val="0"/>
          <w:sz w:val="32"/>
          <w:szCs w:val="32"/>
          <w:highlight w:val="none"/>
          <w:shd w:val="clear" w:fill="FFFFFF"/>
          <w:rPrChange w:id="3509"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t>今后国家、省</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510"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、市</w:t>
      </w:r>
      <w:r>
        <w:rPr>
          <w:rFonts w:hint="eastAsia" w:ascii="仿宋_GB2312" w:hAnsi="仿宋_GB2312" w:eastAsia="仿宋_GB2312" w:cs="仿宋_GB2312"/>
          <w:i w:val="0"/>
          <w:iCs w:val="0"/>
          <w:caps w:val="0"/>
          <w:color w:val="auto"/>
          <w:spacing w:val="0"/>
          <w:sz w:val="32"/>
          <w:szCs w:val="32"/>
          <w:highlight w:val="none"/>
          <w:shd w:val="clear" w:fill="FFFFFF"/>
          <w:rPrChange w:id="3511"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rPr>
          </w:rPrChange>
        </w:rPr>
        <w:t>另有规定，从其规定</w:t>
      </w:r>
      <w:r>
        <w:rPr>
          <w:rFonts w:hint="eastAsia" w:ascii="仿宋_GB2312" w:hAnsi="仿宋_GB2312" w:eastAsia="仿宋_GB2312" w:cs="仿宋_GB2312"/>
          <w:i w:val="0"/>
          <w:iCs w:val="0"/>
          <w:caps w:val="0"/>
          <w:color w:val="auto"/>
          <w:spacing w:val="0"/>
          <w:sz w:val="32"/>
          <w:szCs w:val="32"/>
          <w:highlight w:val="none"/>
          <w:shd w:val="clear" w:fill="FFFFFF"/>
          <w:lang w:eastAsia="zh-CN"/>
          <w:rPrChange w:id="3512" w:author="快到碗里来" w:date="2024-12-18T14:53:45Z">
            <w:rPr>
              <w:rFonts w:hint="eastAsia" w:ascii="仿宋_GB2312" w:hAnsi="仿宋_GB2312" w:eastAsia="仿宋_GB2312" w:cs="仿宋_GB2312"/>
              <w:i w:val="0"/>
              <w:iCs w:val="0"/>
              <w:caps w:val="0"/>
              <w:color w:val="auto"/>
              <w:spacing w:val="0"/>
              <w:sz w:val="32"/>
              <w:szCs w:val="32"/>
              <w:highlight w:val="cyan"/>
              <w:shd w:val="clear" w:fill="FFFFFF"/>
              <w:lang w:eastAsia="zh-CN"/>
            </w:rPr>
          </w:rPrChange>
        </w:rPr>
        <w:t>。</w:t>
      </w:r>
    </w:p>
    <w:p w14:paraId="062F6E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20"/>
        <w:jc w:val="left"/>
        <w:textAlignment w:val="auto"/>
        <w:rPr>
          <w:del w:id="3514" w:author="快到碗里来" w:date="2024-12-18T14:52:14Z"/>
          <w:rFonts w:hint="eastAsia" w:ascii="楷体_GB2312" w:hAnsi="楷体_GB2312" w:eastAsia="楷体_GB2312" w:cs="楷体_GB2312"/>
          <w:i w:val="0"/>
          <w:iCs w:val="0"/>
          <w:caps w:val="0"/>
          <w:color w:val="auto"/>
          <w:spacing w:val="0"/>
          <w:sz w:val="32"/>
          <w:szCs w:val="32"/>
          <w:highlight w:val="none"/>
          <w:shd w:val="clear" w:fill="FFFFFF"/>
          <w:rPrChange w:id="3515" w:author="快到碗里来" w:date="2024-12-17T11:02:28Z">
            <w:rPr>
              <w:del w:id="3516" w:author="快到碗里来" w:date="2024-12-18T14:52:14Z"/>
              <w:rFonts w:hint="eastAsia" w:ascii="仿宋_GB2312" w:hAnsi="仿宋_GB2312" w:eastAsia="仿宋_GB2312" w:cs="仿宋_GB2312"/>
              <w:i w:val="0"/>
              <w:iCs w:val="0"/>
              <w:caps w:val="0"/>
              <w:color w:val="auto"/>
              <w:spacing w:val="0"/>
              <w:sz w:val="32"/>
              <w:szCs w:val="32"/>
              <w:highlight w:val="cyan"/>
              <w:shd w:val="clear" w:fill="FFFFFF"/>
            </w:rPr>
          </w:rPrChange>
        </w:rPr>
        <w:pPrChange w:id="3513"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left"/>
            <w:textAlignment w:val="auto"/>
          </w:pPr>
        </w:pPrChange>
      </w:pPr>
      <w:del w:id="3517" w:author="快到碗里来" w:date="2024-12-18T14:52:14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518" w:author="快到碗里来" w:date="2024-12-16T15:32:56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w:delText>
        </w:r>
      </w:del>
      <w:del w:id="3519" w:author="快到碗里来" w:date="2024-12-18T14:52:14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520" w:author="快到碗里来" w:date="2024-12-16T15:32:56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依据：根据省、市关于切实做好被征地农民参加基本养老保险工作要求，自</w:delText>
        </w:r>
      </w:del>
      <w:del w:id="3521" w:author="快到碗里来" w:date="2024-12-18T14:52:14Z">
        <w:r>
          <w:rPr>
            <w:rFonts w:hint="eastAsia" w:ascii="楷体_GB2312" w:hAnsi="楷体_GB2312" w:eastAsia="楷体_GB2312" w:cs="楷体_GB2312"/>
            <w:color w:val="auto"/>
            <w:sz w:val="32"/>
            <w:szCs w:val="32"/>
            <w:highlight w:val="none"/>
            <w:shd w:val="clear" w:fill="FFFFFF"/>
            <w:rPrChange w:id="3522" w:author="快到碗里来" w:date="2024-12-17T11:02:28Z">
              <w:rPr>
                <w:rFonts w:hint="eastAsia" w:ascii="宋体" w:hAnsi="宋体" w:eastAsia="宋体" w:cs="宋体"/>
                <w:color w:val="000008"/>
                <w:sz w:val="31"/>
                <w:szCs w:val="31"/>
                <w:highlight w:val="cyan"/>
              </w:rPr>
            </w:rPrChange>
          </w:rPr>
          <w:delText>2022</w:delText>
        </w:r>
      </w:del>
      <w:del w:id="3523" w:author="快到碗里来" w:date="2024-12-18T14:52:14Z">
        <w:r>
          <w:rPr>
            <w:rFonts w:hint="eastAsia" w:ascii="楷体_GB2312" w:hAnsi="楷体_GB2312" w:eastAsia="楷体_GB2312" w:cs="楷体_GB2312"/>
            <w:color w:val="auto"/>
            <w:sz w:val="32"/>
            <w:szCs w:val="32"/>
            <w:highlight w:val="none"/>
            <w:shd w:val="clear" w:fill="FFFFFF"/>
            <w:rPrChange w:id="3524" w:author="快到碗里来" w:date="2024-12-17T11:02:28Z">
              <w:rPr>
                <w:rFonts w:hint="default" w:ascii="仿宋_GB2312" w:eastAsia="仿宋_GB2312" w:cs="仿宋_GB2312"/>
                <w:color w:val="000008"/>
                <w:sz w:val="31"/>
                <w:szCs w:val="31"/>
                <w:highlight w:val="cyan"/>
              </w:rPr>
            </w:rPrChange>
          </w:rPr>
          <w:delText>年</w:delText>
        </w:r>
      </w:del>
      <w:del w:id="3525" w:author="快到碗里来" w:date="2024-12-18T14:52:14Z">
        <w:r>
          <w:rPr>
            <w:rFonts w:hint="eastAsia" w:ascii="楷体_GB2312" w:hAnsi="楷体_GB2312" w:eastAsia="楷体_GB2312" w:cs="楷体_GB2312"/>
            <w:color w:val="auto"/>
            <w:sz w:val="32"/>
            <w:szCs w:val="32"/>
            <w:highlight w:val="none"/>
            <w:shd w:val="clear" w:fill="FFFFFF"/>
            <w:rPrChange w:id="3526" w:author="快到碗里来" w:date="2024-12-17T11:02:28Z">
              <w:rPr>
                <w:rFonts w:hint="eastAsia" w:ascii="宋体" w:hAnsi="宋体" w:eastAsia="宋体" w:cs="宋体"/>
                <w:color w:val="000008"/>
                <w:sz w:val="31"/>
                <w:szCs w:val="31"/>
                <w:highlight w:val="cyan"/>
              </w:rPr>
            </w:rPrChange>
          </w:rPr>
          <w:delText>6</w:delText>
        </w:r>
      </w:del>
      <w:del w:id="3527" w:author="快到碗里来" w:date="2024-12-18T14:52:14Z">
        <w:r>
          <w:rPr>
            <w:rFonts w:hint="eastAsia" w:ascii="楷体_GB2312" w:hAnsi="楷体_GB2312" w:eastAsia="楷体_GB2312" w:cs="楷体_GB2312"/>
            <w:color w:val="auto"/>
            <w:sz w:val="32"/>
            <w:szCs w:val="32"/>
            <w:highlight w:val="none"/>
            <w:shd w:val="clear" w:fill="FFFFFF"/>
            <w:rPrChange w:id="3528" w:author="快到碗里来" w:date="2024-12-17T11:02:28Z">
              <w:rPr>
                <w:rFonts w:hint="default" w:ascii="仿宋_GB2312" w:eastAsia="仿宋_GB2312" w:cs="仿宋_GB2312"/>
                <w:color w:val="000008"/>
                <w:sz w:val="31"/>
                <w:szCs w:val="31"/>
                <w:highlight w:val="cyan"/>
              </w:rPr>
            </w:rPrChange>
          </w:rPr>
          <w:delText>月</w:delText>
        </w:r>
      </w:del>
      <w:del w:id="3529" w:author="快到碗里来" w:date="2024-12-18T14:52:14Z">
        <w:r>
          <w:rPr>
            <w:rFonts w:hint="eastAsia" w:ascii="楷体_GB2312" w:hAnsi="楷体_GB2312" w:eastAsia="楷体_GB2312" w:cs="楷体_GB2312"/>
            <w:color w:val="auto"/>
            <w:sz w:val="32"/>
            <w:szCs w:val="32"/>
            <w:highlight w:val="none"/>
            <w:shd w:val="clear" w:fill="FFFFFF"/>
            <w:rPrChange w:id="3530" w:author="快到碗里来" w:date="2024-12-17T11:02:28Z">
              <w:rPr>
                <w:rFonts w:hint="eastAsia" w:ascii="宋体" w:hAnsi="宋体" w:eastAsia="宋体" w:cs="宋体"/>
                <w:color w:val="000008"/>
                <w:sz w:val="31"/>
                <w:szCs w:val="31"/>
                <w:highlight w:val="cyan"/>
              </w:rPr>
            </w:rPrChange>
          </w:rPr>
          <w:delText>14</w:delText>
        </w:r>
      </w:del>
      <w:del w:id="3531" w:author="快到碗里来" w:date="2024-12-18T14:52:14Z">
        <w:r>
          <w:rPr>
            <w:rFonts w:hint="eastAsia" w:ascii="楷体_GB2312" w:hAnsi="楷体_GB2312" w:eastAsia="楷体_GB2312" w:cs="楷体_GB2312"/>
            <w:color w:val="auto"/>
            <w:sz w:val="32"/>
            <w:szCs w:val="32"/>
            <w:highlight w:val="none"/>
            <w:shd w:val="clear" w:fill="FFFFFF"/>
            <w:rPrChange w:id="3532" w:author="快到碗里来" w:date="2024-12-17T11:02:28Z">
              <w:rPr>
                <w:rFonts w:hint="default" w:ascii="仿宋_GB2312" w:eastAsia="仿宋_GB2312" w:cs="仿宋_GB2312"/>
                <w:color w:val="000008"/>
                <w:sz w:val="31"/>
                <w:szCs w:val="31"/>
                <w:highlight w:val="cyan"/>
              </w:rPr>
            </w:rPrChange>
          </w:rPr>
          <w:delText>日</w:delText>
        </w:r>
      </w:del>
      <w:del w:id="3533" w:author="快到碗里来" w:date="2024-12-18T14:52:14Z">
        <w:r>
          <w:rPr>
            <w:rFonts w:hint="eastAsia" w:ascii="楷体_GB2312" w:hAnsi="楷体_GB2312" w:eastAsia="楷体_GB2312" w:cs="楷体_GB2312"/>
            <w:color w:val="auto"/>
            <w:sz w:val="32"/>
            <w:szCs w:val="32"/>
            <w:highlight w:val="none"/>
            <w:shd w:val="clear" w:fill="FFFFFF"/>
            <w:lang w:eastAsia="zh-CN"/>
            <w:rPrChange w:id="3534" w:author="快到碗里来" w:date="2024-12-17T11:02:28Z">
              <w:rPr>
                <w:rFonts w:hint="eastAsia" w:ascii="仿宋_GB2312" w:eastAsia="仿宋_GB2312" w:cs="仿宋_GB2312"/>
                <w:color w:val="000008"/>
                <w:sz w:val="31"/>
                <w:szCs w:val="31"/>
                <w:highlight w:val="cyan"/>
                <w:lang w:eastAsia="zh-CN"/>
              </w:rPr>
            </w:rPrChange>
          </w:rPr>
          <w:delText>之日起认定的</w:delText>
        </w:r>
      </w:del>
      <w:del w:id="3535" w:author="快到碗里来" w:date="2024-12-18T14:52:14Z">
        <w:r>
          <w:rPr>
            <w:rFonts w:hint="eastAsia" w:ascii="楷体_GB2312" w:hAnsi="楷体_GB2312" w:eastAsia="楷体_GB2312" w:cs="楷体_GB2312"/>
            <w:color w:val="auto"/>
            <w:sz w:val="32"/>
            <w:szCs w:val="32"/>
            <w:highlight w:val="none"/>
            <w:shd w:val="clear" w:fill="FFFFFF"/>
            <w:lang w:val="en-US" w:eastAsia="zh-CN"/>
            <w:rPrChange w:id="3536" w:author="快到碗里来" w:date="2024-12-16T15:32:56Z">
              <w:rPr>
                <w:rFonts w:hint="eastAsia" w:ascii="仿宋_GB2312" w:eastAsia="仿宋_GB2312" w:cs="仿宋_GB2312"/>
                <w:color w:val="000008"/>
                <w:sz w:val="31"/>
                <w:szCs w:val="31"/>
                <w:highlight w:val="cyan"/>
                <w:lang w:val="en-US" w:eastAsia="zh-CN"/>
              </w:rPr>
            </w:rPrChange>
          </w:rPr>
          <w:delText>被征地农民按新办法</w:delText>
        </w:r>
      </w:del>
      <w:del w:id="3537" w:author="快到碗里来" w:date="2024-12-18T14:52:14Z">
        <w:r>
          <w:rPr>
            <w:rFonts w:hint="eastAsia" w:ascii="楷体_GB2312" w:hAnsi="楷体_GB2312" w:eastAsia="楷体_GB2312" w:cs="楷体_GB2312"/>
            <w:color w:val="auto"/>
            <w:sz w:val="32"/>
            <w:szCs w:val="32"/>
            <w:highlight w:val="none"/>
            <w:shd w:val="clear" w:fill="FFFFFF"/>
            <w:rPrChange w:id="3538" w:author="快到碗里来" w:date="2024-12-17T11:02:28Z">
              <w:rPr>
                <w:rFonts w:hint="default" w:ascii="仿宋_GB2312" w:eastAsia="仿宋_GB2312" w:cs="仿宋_GB2312"/>
                <w:color w:val="000008"/>
                <w:sz w:val="31"/>
                <w:szCs w:val="31"/>
                <w:highlight w:val="cyan"/>
              </w:rPr>
            </w:rPrChange>
          </w:rPr>
          <w:delText>执行</w:delText>
        </w:r>
      </w:del>
      <w:del w:id="3539" w:author="快到碗里来" w:date="2024-12-18T14:52:14Z">
        <w:r>
          <w:rPr>
            <w:rFonts w:hint="eastAsia" w:ascii="楷体_GB2312" w:hAnsi="楷体_GB2312" w:eastAsia="楷体_GB2312" w:cs="楷体_GB2312"/>
            <w:color w:val="auto"/>
            <w:sz w:val="32"/>
            <w:szCs w:val="32"/>
            <w:highlight w:val="none"/>
            <w:shd w:val="clear" w:fill="FFFFFF"/>
            <w:lang w:eastAsia="zh-CN"/>
            <w:rPrChange w:id="3540" w:author="快到碗里来" w:date="2024-12-17T11:02:28Z">
              <w:rPr>
                <w:rFonts w:hint="eastAsia" w:ascii="仿宋_GB2312" w:eastAsia="仿宋_GB2312" w:cs="仿宋_GB2312"/>
                <w:color w:val="000008"/>
                <w:sz w:val="31"/>
                <w:szCs w:val="31"/>
                <w:highlight w:val="cyan"/>
                <w:lang w:eastAsia="zh-CN"/>
              </w:rPr>
            </w:rPrChange>
          </w:rPr>
          <w:delText>参保政策</w:delText>
        </w:r>
      </w:del>
      <w:del w:id="3541" w:author="快到碗里来" w:date="2024-12-18T14:52:14Z">
        <w:r>
          <w:rPr>
            <w:rFonts w:hint="eastAsia" w:ascii="楷体_GB2312" w:hAnsi="楷体_GB2312" w:eastAsia="楷体_GB2312" w:cs="楷体_GB2312"/>
            <w:i w:val="0"/>
            <w:iCs w:val="0"/>
            <w:caps w:val="0"/>
            <w:color w:val="auto"/>
            <w:spacing w:val="0"/>
            <w:sz w:val="32"/>
            <w:szCs w:val="32"/>
            <w:highlight w:val="none"/>
            <w:shd w:val="clear" w:fill="FFFFFF"/>
            <w:lang w:val="en-US" w:eastAsia="zh-CN"/>
            <w:rPrChange w:id="3542" w:author="快到碗里来" w:date="2024-12-16T15:32:56Z">
              <w:rPr>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delText>〕</w:delText>
        </w:r>
      </w:del>
    </w:p>
    <w:p w14:paraId="3B642E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20"/>
        <w:jc w:val="left"/>
        <w:textAlignment w:val="auto"/>
        <w:rPr>
          <w:ins w:id="3544" w:author="快到碗里来" w:date="2024-12-16T13:50:13Z"/>
          <w:rFonts w:hint="eastAsia" w:ascii="楷体_GB2312" w:hAnsi="楷体_GB2312" w:eastAsia="楷体_GB2312" w:cs="楷体_GB2312"/>
          <w:i w:val="0"/>
          <w:iCs w:val="0"/>
          <w:caps w:val="0"/>
          <w:color w:val="auto"/>
          <w:spacing w:val="0"/>
          <w:sz w:val="32"/>
          <w:szCs w:val="32"/>
          <w:highlight w:val="none"/>
          <w:shd w:val="clear" w:fill="FFFFFF"/>
          <w:lang w:eastAsia="zh-CN"/>
          <w:rPrChange w:id="3545" w:author="快到碗里来" w:date="2024-12-17T11:02:28Z">
            <w:rPr>
              <w:ins w:id="3546" w:author="快到碗里来" w:date="2024-12-16T13:50:13Z"/>
              <w:rFonts w:hint="eastAsia" w:ascii="仿宋_GB2312" w:hAnsi="仿宋_GB2312" w:eastAsia="仿宋_GB2312" w:cs="仿宋_GB2312"/>
              <w:i w:val="0"/>
              <w:iCs w:val="0"/>
              <w:caps w:val="0"/>
              <w:color w:val="auto"/>
              <w:spacing w:val="0"/>
              <w:sz w:val="32"/>
              <w:szCs w:val="32"/>
              <w:highlight w:val="cyan"/>
              <w:shd w:val="clear" w:fill="FFFFFF"/>
              <w:lang w:eastAsia="zh-CN"/>
            </w:rPr>
          </w:rPrChange>
        </w:rPr>
        <w:pPrChange w:id="3543"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pPr>
        </w:pPrChange>
      </w:pPr>
    </w:p>
    <w:p w14:paraId="2A57D1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ins w:id="3548" w:author="快到碗里来" w:date="2024-12-16T13:50:13Z"/>
          <w:rFonts w:hint="eastAsia" w:ascii="仿宋_GB2312" w:hAnsi="仿宋_GB2312" w:eastAsia="仿宋_GB2312" w:cs="仿宋_GB2312"/>
          <w:i w:val="0"/>
          <w:iCs w:val="0"/>
          <w:caps w:val="0"/>
          <w:color w:val="auto"/>
          <w:spacing w:val="0"/>
          <w:sz w:val="32"/>
          <w:szCs w:val="32"/>
          <w:highlight w:val="none"/>
          <w:shd w:val="clear" w:fill="FFFFFF"/>
          <w:lang w:eastAsia="zh-CN"/>
          <w:rPrChange w:id="3549" w:author="快到碗里来" w:date="2024-12-18T14:53:45Z">
            <w:rPr>
              <w:ins w:id="3550" w:author="快到碗里来" w:date="2024-12-16T13:50:13Z"/>
              <w:rFonts w:hint="eastAsia" w:ascii="仿宋_GB2312" w:hAnsi="仿宋_GB2312" w:eastAsia="仿宋_GB2312" w:cs="仿宋_GB2312"/>
              <w:i w:val="0"/>
              <w:iCs w:val="0"/>
              <w:caps w:val="0"/>
              <w:color w:val="auto"/>
              <w:spacing w:val="0"/>
              <w:sz w:val="32"/>
              <w:szCs w:val="32"/>
              <w:highlight w:val="cyan"/>
              <w:shd w:val="clear" w:fill="FFFFFF"/>
              <w:lang w:eastAsia="zh-CN"/>
            </w:rPr>
          </w:rPrChange>
        </w:rPr>
        <w:pPrChange w:id="3547"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pPr>
        </w:pPrChange>
      </w:pPr>
    </w:p>
    <w:p w14:paraId="1486E4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del w:id="3552" w:author="快到碗里来" w:date="2024-12-18T14:53:48Z"/>
          <w:rFonts w:hint="eastAsia" w:ascii="仿宋_GB2312" w:hAnsi="仿宋_GB2312" w:eastAsia="仿宋_GB2312" w:cs="仿宋_GB2312"/>
          <w:i w:val="0"/>
          <w:iCs w:val="0"/>
          <w:caps w:val="0"/>
          <w:color w:val="auto"/>
          <w:spacing w:val="0"/>
          <w:sz w:val="32"/>
          <w:szCs w:val="32"/>
          <w:highlight w:val="none"/>
          <w:shd w:val="clear" w:fill="FFFFFF"/>
          <w:lang w:eastAsia="zh-CN"/>
          <w:rPrChange w:id="3553" w:author="快到碗里来" w:date="2024-12-18T14:53:45Z">
            <w:rPr>
              <w:del w:id="3554" w:author="快到碗里来" w:date="2024-12-18T14:53:48Z"/>
              <w:rFonts w:hint="eastAsia" w:ascii="仿宋_GB2312" w:hAnsi="仿宋_GB2312" w:eastAsia="仿宋_GB2312" w:cs="仿宋_GB2312"/>
              <w:i w:val="0"/>
              <w:iCs w:val="0"/>
              <w:caps w:val="0"/>
              <w:color w:val="auto"/>
              <w:spacing w:val="0"/>
              <w:sz w:val="32"/>
              <w:szCs w:val="32"/>
              <w:highlight w:val="cyan"/>
              <w:shd w:val="clear" w:fill="FFFFFF"/>
              <w:lang w:eastAsia="zh-CN"/>
            </w:rPr>
          </w:rPrChange>
        </w:rPr>
        <w:pPrChange w:id="3551"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pPr>
        </w:pPrChange>
      </w:pPr>
    </w:p>
    <w:p w14:paraId="54FAD517">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del w:id="3556" w:author="快到碗里来" w:date="2024-12-18T14:53:48Z"/>
          <w:rFonts w:hint="eastAsia" w:ascii="仿宋_GB2312" w:hAnsi="仿宋_GB2312" w:eastAsia="仿宋_GB2312" w:cs="仿宋_GB2312"/>
          <w:i w:val="0"/>
          <w:iCs w:val="0"/>
          <w:caps w:val="0"/>
          <w:color w:val="auto"/>
          <w:spacing w:val="0"/>
          <w:sz w:val="32"/>
          <w:szCs w:val="32"/>
          <w:highlight w:val="none"/>
          <w:shd w:val="clear" w:fill="FFFFFF"/>
          <w:lang w:val="en-US" w:eastAsia="zh-CN"/>
          <w:rPrChange w:id="3557" w:author="快到碗里来" w:date="2024-12-18T14:53:45Z">
            <w:rPr>
              <w:del w:id="3558" w:author="快到碗里来" w:date="2024-12-18T14:53:48Z"/>
              <w:rFonts w:hint="eastAsia" w:ascii="仿宋_GB2312" w:hAnsi="仿宋_GB2312" w:eastAsia="仿宋_GB2312" w:cs="仿宋_GB2312"/>
              <w:i w:val="0"/>
              <w:iCs w:val="0"/>
              <w:caps w:val="0"/>
              <w:color w:val="auto"/>
              <w:spacing w:val="0"/>
              <w:sz w:val="32"/>
              <w:szCs w:val="32"/>
              <w:highlight w:val="cyan"/>
              <w:shd w:val="clear" w:fill="FFFFFF"/>
              <w:lang w:val="en-US" w:eastAsia="zh-CN"/>
            </w:rPr>
          </w:rPrChange>
        </w:rPr>
        <w:sectPr>
          <w:footerReference r:id="rId3" w:type="default"/>
          <w:pgSz w:w="11906" w:h="16838"/>
          <w:pgMar w:top="2098" w:right="1474" w:bottom="1984" w:left="1587" w:header="851" w:footer="992" w:gutter="0"/>
          <w:pgNumType w:fmt="numberInDash"/>
          <w:cols w:space="425" w:num="1"/>
          <w:docGrid w:type="lines" w:linePitch="312" w:charSpace="0"/>
        </w:sectPr>
        <w:pPrChange w:id="3555" w:author="快到碗里来" w:date="2024-12-18T14:56:34Z">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left"/>
            <w:textAlignment w:val="auto"/>
          </w:pPr>
        </w:pPrChange>
      </w:pPr>
    </w:p>
    <w:p w14:paraId="58E95937">
      <w:pPr>
        <w:pStyle w:val="17"/>
        <w:autoSpaceDE/>
        <w:autoSpaceDN/>
        <w:snapToGrid w:val="0"/>
        <w:spacing w:line="560" w:lineRule="exact"/>
        <w:rPr>
          <w:del w:id="3560" w:author="快到碗里来" w:date="2024-12-18T14:53:48Z"/>
          <w:rFonts w:hint="eastAsia" w:ascii="宋体" w:hAnsi="宋体" w:eastAsia="黑体" w:cs="黑体"/>
          <w:color w:val="auto"/>
          <w:sz w:val="32"/>
          <w:szCs w:val="32"/>
          <w:highlight w:val="none"/>
          <w:lang w:eastAsia="zh-CN"/>
          <w:rPrChange w:id="3561" w:author="快到碗里来" w:date="2024-12-18T14:53:45Z">
            <w:rPr>
              <w:del w:id="3562" w:author="快到碗里来" w:date="2024-12-18T14:53:48Z"/>
              <w:rFonts w:hint="eastAsia" w:ascii="宋体" w:hAnsi="宋体" w:eastAsia="黑体" w:cs="黑体"/>
              <w:color w:val="auto"/>
              <w:sz w:val="32"/>
              <w:szCs w:val="32"/>
              <w:lang w:eastAsia="zh-CN"/>
            </w:rPr>
          </w:rPrChange>
        </w:rPr>
        <w:pPrChange w:id="3559" w:author="快到碗里来" w:date="2024-12-18T14:56:34Z">
          <w:pPr>
            <w:pStyle w:val="17"/>
            <w:spacing w:line="560" w:lineRule="exact"/>
          </w:pPr>
        </w:pPrChange>
      </w:pPr>
      <w:del w:id="3563" w:author="快到碗里来" w:date="2024-12-18T14:53:48Z">
        <w:r>
          <w:rPr>
            <w:rFonts w:hint="eastAsia" w:ascii="宋体" w:hAnsi="宋体" w:eastAsia="黑体" w:cs="黑体"/>
            <w:color w:val="auto"/>
            <w:sz w:val="32"/>
            <w:szCs w:val="32"/>
            <w:highlight w:val="none"/>
            <w:rPrChange w:id="3564" w:author="快到碗里来" w:date="2024-12-18T14:53:45Z">
              <w:rPr>
                <w:rFonts w:hint="eastAsia" w:ascii="宋体" w:hAnsi="宋体" w:eastAsia="黑体" w:cs="黑体"/>
                <w:color w:val="auto"/>
                <w:sz w:val="32"/>
                <w:szCs w:val="32"/>
              </w:rPr>
            </w:rPrChange>
          </w:rPr>
          <w:delText>附件</w:delText>
        </w:r>
      </w:del>
      <w:del w:id="3565" w:author="快到碗里来" w:date="2024-12-18T14:53:48Z">
        <w:r>
          <w:rPr>
            <w:rFonts w:hint="default" w:ascii="宋体" w:hAnsi="宋体" w:eastAsia="黑体" w:cs="黑体"/>
            <w:color w:val="auto"/>
            <w:sz w:val="32"/>
            <w:szCs w:val="32"/>
            <w:highlight w:val="none"/>
            <w:lang w:val="en-US" w:eastAsia="zh-CN"/>
            <w:rPrChange w:id="3566" w:author="快到碗里来" w:date="2024-12-18T14:53:45Z">
              <w:rPr>
                <w:rFonts w:hint="default" w:ascii="宋体" w:hAnsi="宋体" w:eastAsia="黑体" w:cs="黑体"/>
                <w:color w:val="auto"/>
                <w:sz w:val="32"/>
                <w:szCs w:val="32"/>
                <w:lang w:val="en-US" w:eastAsia="zh-CN"/>
              </w:rPr>
            </w:rPrChange>
          </w:rPr>
          <w:delText>2</w:delText>
        </w:r>
      </w:del>
    </w:p>
    <w:p w14:paraId="134B411E">
      <w:pPr>
        <w:keepNext w:val="0"/>
        <w:keepLines w:val="0"/>
        <w:pageBreakBefore w:val="0"/>
        <w:kinsoku/>
        <w:wordWrap/>
        <w:overflowPunct/>
        <w:topLinePunct w:val="0"/>
        <w:bidi w:val="0"/>
        <w:adjustRightInd w:val="0"/>
        <w:snapToGrid w:val="0"/>
        <w:spacing w:after="120" w:afterLines="50" w:line="560" w:lineRule="exact"/>
        <w:jc w:val="center"/>
        <w:outlineLvl w:val="0"/>
        <w:rPr>
          <w:del w:id="3568" w:author="快到碗里来" w:date="2024-12-18T14:53:48Z"/>
          <w:rFonts w:ascii="宋体" w:hAnsi="宋体"/>
          <w:color w:val="auto"/>
          <w:sz w:val="44"/>
          <w:highlight w:val="none"/>
          <w:rPrChange w:id="3569" w:author="快到碗里来" w:date="2024-12-18T14:53:45Z">
            <w:rPr>
              <w:del w:id="3570" w:author="快到碗里来" w:date="2024-12-18T14:53:48Z"/>
              <w:rFonts w:ascii="宋体" w:hAnsi="宋体"/>
              <w:color w:val="auto"/>
              <w:sz w:val="44"/>
            </w:rPr>
          </w:rPrChange>
        </w:rPr>
        <w:pPrChange w:id="3567" w:author="快到碗里来" w:date="2024-12-18T14:56:34Z">
          <w:pPr>
            <w:keepNext w:val="0"/>
            <w:keepLines w:val="0"/>
            <w:pageBreakBefore w:val="0"/>
            <w:kinsoku/>
            <w:wordWrap/>
            <w:overflowPunct/>
            <w:topLinePunct w:val="0"/>
            <w:bidi w:val="0"/>
            <w:snapToGrid/>
            <w:spacing w:after="120" w:afterLines="50" w:line="560" w:lineRule="exact"/>
            <w:jc w:val="center"/>
            <w:outlineLvl w:val="0"/>
          </w:pPr>
        </w:pPrChange>
      </w:pPr>
      <w:del w:id="3571" w:author="快到碗里来" w:date="2024-12-18T14:53:48Z">
        <w:r>
          <w:rPr>
            <w:rFonts w:ascii="宋体" w:hAnsi="宋体" w:eastAsia="方正小标宋简体"/>
            <w:color w:val="auto"/>
            <w:sz w:val="44"/>
            <w:highlight w:val="none"/>
            <w:rPrChange w:id="3572" w:author="快到碗里来" w:date="2024-12-18T14:53:45Z">
              <w:rPr>
                <w:rFonts w:ascii="宋体" w:hAnsi="宋体" w:eastAsia="方正小标宋简体"/>
                <w:color w:val="auto"/>
                <w:sz w:val="44"/>
              </w:rPr>
            </w:rPrChange>
          </w:rPr>
          <w:delText>征求意见及采纳情况表</w:delText>
        </w:r>
      </w:del>
    </w:p>
    <w:tbl>
      <w:tblPr>
        <w:tblStyle w:val="12"/>
        <w:tblW w:w="15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573" w:author="快到碗里来" w:date="2024-12-16T13:29:31Z">
          <w:tblPr>
            <w:tblStyle w:val="12"/>
            <w:tblW w:w="15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41"/>
        <w:gridCol w:w="1182"/>
        <w:gridCol w:w="5920"/>
        <w:gridCol w:w="4800"/>
        <w:gridCol w:w="900"/>
        <w:gridCol w:w="1646"/>
        <w:tblGridChange w:id="3574">
          <w:tblGrid>
            <w:gridCol w:w="741"/>
            <w:gridCol w:w="1257"/>
            <w:gridCol w:w="5845"/>
            <w:gridCol w:w="4800"/>
            <w:gridCol w:w="900"/>
            <w:gridCol w:w="1646"/>
          </w:tblGrid>
        </w:tblGridChange>
      </w:tblGrid>
      <w:tr w14:paraId="5E49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76" w:author="快到碗里来" w:date="2024-12-16T13:29: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54" w:hRule="atLeast"/>
          <w:tblHeader/>
          <w:jc w:val="center"/>
          <w:del w:id="3575" w:author="快到碗里来" w:date="2024-12-18T14:53:48Z"/>
          <w:trPrChange w:id="3576" w:author="快到碗里来" w:date="2024-12-16T13:29:31Z">
            <w:trPr>
              <w:trHeight w:val="618" w:hRule="atLeast"/>
              <w:tblHeader/>
              <w:jc w:val="center"/>
            </w:trPr>
          </w:trPrChange>
        </w:trPr>
        <w:tc>
          <w:tcPr>
            <w:tcW w:w="741" w:type="dxa"/>
            <w:noWrap w:val="0"/>
            <w:vAlign w:val="center"/>
            <w:tcPrChange w:id="3577" w:author="快到碗里来" w:date="2024-12-16T13:29:31Z">
              <w:tcPr>
                <w:tcW w:w="741" w:type="dxa"/>
                <w:noWrap w:val="0"/>
                <w:vAlign w:val="center"/>
              </w:tcPr>
            </w:tcPrChange>
          </w:tcPr>
          <w:p w14:paraId="556E39B3">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del w:id="3579" w:author="快到碗里来" w:date="2024-12-18T14:53:48Z"/>
                <w:rFonts w:hint="eastAsia" w:ascii="黑体" w:hAnsi="黑体" w:eastAsia="黑体" w:cs="黑体"/>
                <w:color w:val="auto"/>
                <w:sz w:val="21"/>
                <w:szCs w:val="21"/>
                <w:highlight w:val="none"/>
                <w:rPrChange w:id="3580" w:author="快到碗里来" w:date="2024-12-18T14:53:45Z">
                  <w:rPr>
                    <w:del w:id="3581" w:author="快到碗里来" w:date="2024-12-18T14:53:48Z"/>
                    <w:rFonts w:hint="eastAsia" w:ascii="黑体" w:hAnsi="黑体" w:eastAsia="黑体" w:cs="黑体"/>
                    <w:color w:val="auto"/>
                    <w:sz w:val="21"/>
                    <w:szCs w:val="21"/>
                  </w:rPr>
                </w:rPrChange>
              </w:rPr>
              <w:pPrChange w:id="3578" w:author="快到碗里来" w:date="2024-12-18T14:56:34Z">
                <w:pPr>
                  <w:keepNext w:val="0"/>
                  <w:keepLines w:val="0"/>
                  <w:pageBreakBefore w:val="0"/>
                  <w:widowControl/>
                  <w:kinsoku/>
                  <w:wordWrap/>
                  <w:overflowPunct/>
                  <w:topLinePunct w:val="0"/>
                  <w:autoSpaceDE/>
                  <w:autoSpaceDN/>
                  <w:bidi w:val="0"/>
                  <w:adjustRightInd/>
                  <w:snapToGrid/>
                  <w:spacing w:line="560" w:lineRule="exact"/>
                  <w:jc w:val="center"/>
                  <w:textAlignment w:val="center"/>
                </w:pPr>
              </w:pPrChange>
            </w:pPr>
            <w:del w:id="3582" w:author="快到碗里来" w:date="2024-12-18T14:53:48Z">
              <w:r>
                <w:rPr>
                  <w:rFonts w:hint="eastAsia" w:ascii="黑体" w:hAnsi="黑体" w:eastAsia="黑体" w:cs="黑体"/>
                  <w:color w:val="auto"/>
                  <w:kern w:val="0"/>
                  <w:sz w:val="21"/>
                  <w:szCs w:val="21"/>
                  <w:highlight w:val="none"/>
                  <w:lang w:bidi="ar"/>
                  <w:rPrChange w:id="3583" w:author="快到碗里来" w:date="2024-12-18T14:53:45Z">
                    <w:rPr>
                      <w:rFonts w:hint="eastAsia" w:ascii="黑体" w:hAnsi="黑体" w:eastAsia="黑体" w:cs="黑体"/>
                      <w:color w:val="auto"/>
                      <w:kern w:val="0"/>
                      <w:sz w:val="21"/>
                      <w:szCs w:val="21"/>
                      <w:lang w:bidi="ar"/>
                    </w:rPr>
                  </w:rPrChange>
                </w:rPr>
                <w:delText>序号</w:delText>
              </w:r>
            </w:del>
          </w:p>
        </w:tc>
        <w:tc>
          <w:tcPr>
            <w:tcW w:w="1182" w:type="dxa"/>
            <w:noWrap w:val="0"/>
            <w:vAlign w:val="center"/>
            <w:tcPrChange w:id="3584" w:author="快到碗里来" w:date="2024-12-16T13:29:31Z">
              <w:tcPr>
                <w:tcW w:w="1257" w:type="dxa"/>
                <w:noWrap w:val="0"/>
                <w:vAlign w:val="center"/>
              </w:tcPr>
            </w:tcPrChange>
          </w:tcPr>
          <w:p w14:paraId="19746F8C">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del w:id="3586" w:author="快到碗里来" w:date="2024-12-18T14:53:48Z"/>
                <w:rFonts w:hint="eastAsia" w:ascii="黑体" w:hAnsi="黑体" w:eastAsia="黑体" w:cs="黑体"/>
                <w:color w:val="auto"/>
                <w:kern w:val="0"/>
                <w:sz w:val="21"/>
                <w:szCs w:val="21"/>
                <w:highlight w:val="none"/>
                <w:lang w:eastAsia="zh-CN" w:bidi="ar"/>
                <w:rPrChange w:id="3587" w:author="快到碗里来" w:date="2024-12-18T14:53:45Z">
                  <w:rPr>
                    <w:del w:id="3588" w:author="快到碗里来" w:date="2024-12-18T14:53:48Z"/>
                    <w:rFonts w:hint="eastAsia" w:ascii="黑体" w:hAnsi="黑体" w:eastAsia="黑体" w:cs="黑体"/>
                    <w:color w:val="auto"/>
                    <w:kern w:val="0"/>
                    <w:sz w:val="21"/>
                    <w:szCs w:val="21"/>
                    <w:lang w:eastAsia="zh-CN" w:bidi="ar"/>
                  </w:rPr>
                </w:rPrChange>
              </w:rPr>
              <w:pPrChange w:id="3585" w:author="快到碗里来" w:date="2024-12-18T14:56:34Z">
                <w:pPr>
                  <w:keepNext w:val="0"/>
                  <w:keepLines w:val="0"/>
                  <w:pageBreakBefore w:val="0"/>
                  <w:widowControl/>
                  <w:kinsoku/>
                  <w:wordWrap/>
                  <w:overflowPunct/>
                  <w:topLinePunct w:val="0"/>
                  <w:autoSpaceDE/>
                  <w:autoSpaceDN/>
                  <w:bidi w:val="0"/>
                  <w:adjustRightInd/>
                  <w:snapToGrid/>
                  <w:spacing w:line="560" w:lineRule="exact"/>
                  <w:jc w:val="center"/>
                  <w:textAlignment w:val="center"/>
                </w:pPr>
              </w:pPrChange>
            </w:pPr>
            <w:del w:id="3589" w:author="快到碗里来" w:date="2024-12-18T14:53:48Z">
              <w:r>
                <w:rPr>
                  <w:rFonts w:hint="eastAsia" w:ascii="黑体" w:hAnsi="黑体" w:eastAsia="黑体" w:cs="黑体"/>
                  <w:color w:val="auto"/>
                  <w:kern w:val="0"/>
                  <w:sz w:val="21"/>
                  <w:szCs w:val="21"/>
                  <w:highlight w:val="none"/>
                  <w:lang w:eastAsia="zh-CN" w:bidi="ar"/>
                  <w:rPrChange w:id="3590" w:author="快到碗里来" w:date="2024-12-18T14:53:45Z">
                    <w:rPr>
                      <w:rFonts w:hint="eastAsia" w:ascii="黑体" w:hAnsi="黑体" w:eastAsia="黑体" w:cs="黑体"/>
                      <w:color w:val="auto"/>
                      <w:kern w:val="0"/>
                      <w:sz w:val="21"/>
                      <w:szCs w:val="21"/>
                      <w:lang w:eastAsia="zh-CN" w:bidi="ar"/>
                    </w:rPr>
                  </w:rPrChange>
                </w:rPr>
                <w:delText>单位</w:delText>
              </w:r>
            </w:del>
          </w:p>
        </w:tc>
        <w:tc>
          <w:tcPr>
            <w:tcW w:w="5920" w:type="dxa"/>
            <w:noWrap w:val="0"/>
            <w:vAlign w:val="center"/>
            <w:tcPrChange w:id="3591" w:author="快到碗里来" w:date="2024-12-16T13:29:31Z">
              <w:tcPr>
                <w:tcW w:w="5845" w:type="dxa"/>
                <w:noWrap w:val="0"/>
                <w:vAlign w:val="center"/>
              </w:tcPr>
            </w:tcPrChange>
          </w:tcPr>
          <w:p w14:paraId="3409AFEB">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del w:id="3593" w:author="快到碗里来" w:date="2024-12-18T14:53:48Z"/>
                <w:rFonts w:hint="eastAsia" w:ascii="黑体" w:hAnsi="黑体" w:eastAsia="黑体" w:cs="黑体"/>
                <w:color w:val="auto"/>
                <w:sz w:val="21"/>
                <w:szCs w:val="21"/>
                <w:highlight w:val="none"/>
                <w:rPrChange w:id="3594" w:author="快到碗里来" w:date="2024-12-18T14:53:45Z">
                  <w:rPr>
                    <w:del w:id="3595" w:author="快到碗里来" w:date="2024-12-18T14:53:48Z"/>
                    <w:rFonts w:hint="eastAsia" w:ascii="黑体" w:hAnsi="黑体" w:eastAsia="黑体" w:cs="黑体"/>
                    <w:color w:val="auto"/>
                    <w:sz w:val="21"/>
                    <w:szCs w:val="21"/>
                  </w:rPr>
                </w:rPrChange>
              </w:rPr>
              <w:pPrChange w:id="3592" w:author="快到碗里来" w:date="2024-12-18T14:56:34Z">
                <w:pPr>
                  <w:keepNext w:val="0"/>
                  <w:keepLines w:val="0"/>
                  <w:pageBreakBefore w:val="0"/>
                  <w:widowControl/>
                  <w:kinsoku/>
                  <w:wordWrap/>
                  <w:overflowPunct/>
                  <w:topLinePunct w:val="0"/>
                  <w:autoSpaceDE/>
                  <w:autoSpaceDN/>
                  <w:bidi w:val="0"/>
                  <w:adjustRightInd/>
                  <w:snapToGrid/>
                  <w:spacing w:line="560" w:lineRule="exact"/>
                  <w:jc w:val="center"/>
                  <w:textAlignment w:val="center"/>
                </w:pPr>
              </w:pPrChange>
            </w:pPr>
            <w:del w:id="3596" w:author="快到碗里来" w:date="2024-12-18T14:53:48Z">
              <w:r>
                <w:rPr>
                  <w:rFonts w:hint="eastAsia" w:ascii="黑体" w:hAnsi="黑体" w:eastAsia="黑体" w:cs="黑体"/>
                  <w:color w:val="auto"/>
                  <w:kern w:val="0"/>
                  <w:sz w:val="21"/>
                  <w:szCs w:val="21"/>
                  <w:highlight w:val="none"/>
                  <w:lang w:bidi="ar"/>
                  <w:rPrChange w:id="3597" w:author="快到碗里来" w:date="2024-12-18T14:53:45Z">
                    <w:rPr>
                      <w:rFonts w:hint="eastAsia" w:ascii="黑体" w:hAnsi="黑体" w:eastAsia="黑体" w:cs="黑体"/>
                      <w:color w:val="auto"/>
                      <w:kern w:val="0"/>
                      <w:sz w:val="21"/>
                      <w:szCs w:val="21"/>
                      <w:lang w:bidi="ar"/>
                    </w:rPr>
                  </w:rPrChange>
                </w:rPr>
                <w:delText>原稿内容</w:delText>
              </w:r>
            </w:del>
          </w:p>
        </w:tc>
        <w:tc>
          <w:tcPr>
            <w:tcW w:w="4800" w:type="dxa"/>
            <w:noWrap w:val="0"/>
            <w:vAlign w:val="center"/>
            <w:tcPrChange w:id="3598" w:author="快到碗里来" w:date="2024-12-16T13:29:31Z">
              <w:tcPr>
                <w:tcW w:w="4800" w:type="dxa"/>
                <w:noWrap w:val="0"/>
                <w:vAlign w:val="center"/>
              </w:tcPr>
            </w:tcPrChange>
          </w:tcPr>
          <w:p w14:paraId="3BCF6AB2">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del w:id="3600" w:author="快到碗里来" w:date="2024-12-18T14:53:48Z"/>
                <w:rFonts w:hint="eastAsia" w:ascii="黑体" w:hAnsi="黑体" w:eastAsia="黑体" w:cs="黑体"/>
                <w:color w:val="auto"/>
                <w:kern w:val="0"/>
                <w:sz w:val="21"/>
                <w:szCs w:val="21"/>
                <w:highlight w:val="none"/>
                <w:lang w:bidi="ar"/>
                <w:rPrChange w:id="3601" w:author="快到碗里来" w:date="2024-12-18T14:53:45Z">
                  <w:rPr>
                    <w:del w:id="3602" w:author="快到碗里来" w:date="2024-12-18T14:53:48Z"/>
                    <w:rFonts w:hint="eastAsia" w:ascii="黑体" w:hAnsi="黑体" w:eastAsia="黑体" w:cs="黑体"/>
                    <w:color w:val="auto"/>
                    <w:kern w:val="0"/>
                    <w:sz w:val="21"/>
                    <w:szCs w:val="21"/>
                    <w:lang w:bidi="ar"/>
                  </w:rPr>
                </w:rPrChange>
              </w:rPr>
              <w:pPrChange w:id="3599" w:author="快到碗里来" w:date="2024-12-18T14:56:34Z">
                <w:pPr>
                  <w:keepNext w:val="0"/>
                  <w:keepLines w:val="0"/>
                  <w:pageBreakBefore w:val="0"/>
                  <w:widowControl/>
                  <w:kinsoku/>
                  <w:wordWrap/>
                  <w:overflowPunct/>
                  <w:topLinePunct w:val="0"/>
                  <w:autoSpaceDE/>
                  <w:autoSpaceDN/>
                  <w:bidi w:val="0"/>
                  <w:adjustRightInd/>
                  <w:snapToGrid/>
                  <w:spacing w:line="560" w:lineRule="exact"/>
                  <w:jc w:val="center"/>
                  <w:textAlignment w:val="center"/>
                </w:pPr>
              </w:pPrChange>
            </w:pPr>
            <w:del w:id="3603" w:author="快到碗里来" w:date="2024-12-18T14:53:48Z">
              <w:r>
                <w:rPr>
                  <w:rFonts w:hint="eastAsia" w:ascii="黑体" w:hAnsi="黑体" w:eastAsia="黑体" w:cs="黑体"/>
                  <w:color w:val="auto"/>
                  <w:kern w:val="0"/>
                  <w:sz w:val="21"/>
                  <w:szCs w:val="21"/>
                  <w:highlight w:val="none"/>
                  <w:lang w:bidi="ar"/>
                  <w:rPrChange w:id="3604" w:author="快到碗里来" w:date="2024-12-18T14:53:45Z">
                    <w:rPr>
                      <w:rFonts w:hint="eastAsia" w:ascii="黑体" w:hAnsi="黑体" w:eastAsia="黑体" w:cs="黑体"/>
                      <w:color w:val="auto"/>
                      <w:kern w:val="0"/>
                      <w:sz w:val="21"/>
                      <w:szCs w:val="21"/>
                      <w:lang w:bidi="ar"/>
                    </w:rPr>
                  </w:rPrChange>
                </w:rPr>
                <w:delText>修改意见</w:delText>
              </w:r>
            </w:del>
          </w:p>
        </w:tc>
        <w:tc>
          <w:tcPr>
            <w:tcW w:w="900" w:type="dxa"/>
            <w:noWrap w:val="0"/>
            <w:vAlign w:val="center"/>
            <w:tcPrChange w:id="3605" w:author="快到碗里来" w:date="2024-12-16T13:29:31Z">
              <w:tcPr>
                <w:tcW w:w="900" w:type="dxa"/>
                <w:noWrap w:val="0"/>
                <w:vAlign w:val="center"/>
              </w:tcPr>
            </w:tcPrChange>
          </w:tcPr>
          <w:p w14:paraId="0C830A66">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del w:id="3607" w:author="快到碗里来" w:date="2024-12-18T14:53:48Z"/>
                <w:rFonts w:hint="eastAsia" w:ascii="黑体" w:hAnsi="黑体" w:eastAsia="黑体" w:cs="黑体"/>
                <w:color w:val="auto"/>
                <w:kern w:val="0"/>
                <w:sz w:val="21"/>
                <w:szCs w:val="21"/>
                <w:highlight w:val="none"/>
                <w:lang w:bidi="ar"/>
                <w:rPrChange w:id="3608" w:author="快到碗里来" w:date="2024-12-18T14:53:45Z">
                  <w:rPr>
                    <w:del w:id="3609" w:author="快到碗里来" w:date="2024-12-18T14:53:48Z"/>
                    <w:rFonts w:hint="eastAsia" w:ascii="黑体" w:hAnsi="黑体" w:eastAsia="黑体" w:cs="黑体"/>
                    <w:color w:val="auto"/>
                    <w:kern w:val="0"/>
                    <w:sz w:val="21"/>
                    <w:szCs w:val="21"/>
                    <w:lang w:bidi="ar"/>
                  </w:rPr>
                </w:rPrChange>
              </w:rPr>
              <w:pPrChange w:id="3606" w:author="快到碗里来" w:date="2024-12-18T14:56:34Z">
                <w:pPr>
                  <w:keepNext w:val="0"/>
                  <w:keepLines w:val="0"/>
                  <w:pageBreakBefore w:val="0"/>
                  <w:widowControl/>
                  <w:kinsoku/>
                  <w:wordWrap/>
                  <w:overflowPunct/>
                  <w:topLinePunct w:val="0"/>
                  <w:autoSpaceDE/>
                  <w:autoSpaceDN/>
                  <w:bidi w:val="0"/>
                  <w:adjustRightInd/>
                  <w:snapToGrid/>
                  <w:spacing w:line="560" w:lineRule="exact"/>
                  <w:jc w:val="center"/>
                  <w:textAlignment w:val="center"/>
                </w:pPr>
              </w:pPrChange>
            </w:pPr>
            <w:del w:id="3610" w:author="快到碗里来" w:date="2024-12-18T14:53:48Z">
              <w:r>
                <w:rPr>
                  <w:rFonts w:hint="eastAsia" w:ascii="黑体" w:hAnsi="黑体" w:eastAsia="黑体" w:cs="黑体"/>
                  <w:color w:val="auto"/>
                  <w:kern w:val="0"/>
                  <w:sz w:val="21"/>
                  <w:szCs w:val="21"/>
                  <w:highlight w:val="none"/>
                  <w:lang w:bidi="ar"/>
                  <w:rPrChange w:id="3611" w:author="快到碗里来" w:date="2024-12-18T14:53:45Z">
                    <w:rPr>
                      <w:rFonts w:hint="eastAsia" w:ascii="黑体" w:hAnsi="黑体" w:eastAsia="黑体" w:cs="黑体"/>
                      <w:color w:val="auto"/>
                      <w:kern w:val="0"/>
                      <w:sz w:val="21"/>
                      <w:szCs w:val="21"/>
                      <w:lang w:bidi="ar"/>
                    </w:rPr>
                  </w:rPrChange>
                </w:rPr>
                <w:delText>采纳</w:delText>
              </w:r>
            </w:del>
          </w:p>
          <w:p w14:paraId="7B5D2365">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del w:id="3613" w:author="快到碗里来" w:date="2024-12-18T14:53:48Z"/>
                <w:rFonts w:hint="eastAsia" w:ascii="黑体" w:hAnsi="黑体" w:eastAsia="黑体" w:cs="黑体"/>
                <w:color w:val="auto"/>
                <w:sz w:val="21"/>
                <w:szCs w:val="21"/>
                <w:highlight w:val="none"/>
                <w:rPrChange w:id="3614" w:author="快到碗里来" w:date="2024-12-18T14:53:45Z">
                  <w:rPr>
                    <w:del w:id="3615" w:author="快到碗里来" w:date="2024-12-18T14:53:48Z"/>
                    <w:rFonts w:hint="eastAsia" w:ascii="黑体" w:hAnsi="黑体" w:eastAsia="黑体" w:cs="黑体"/>
                    <w:color w:val="auto"/>
                    <w:sz w:val="21"/>
                    <w:szCs w:val="21"/>
                  </w:rPr>
                </w:rPrChange>
              </w:rPr>
              <w:pPrChange w:id="3612" w:author="快到碗里来" w:date="2024-12-18T14:56:34Z">
                <w:pPr>
                  <w:keepNext w:val="0"/>
                  <w:keepLines w:val="0"/>
                  <w:pageBreakBefore w:val="0"/>
                  <w:widowControl/>
                  <w:kinsoku/>
                  <w:wordWrap/>
                  <w:overflowPunct/>
                  <w:topLinePunct w:val="0"/>
                  <w:autoSpaceDE/>
                  <w:autoSpaceDN/>
                  <w:bidi w:val="0"/>
                  <w:adjustRightInd/>
                  <w:snapToGrid/>
                  <w:spacing w:line="560" w:lineRule="exact"/>
                  <w:jc w:val="center"/>
                  <w:textAlignment w:val="center"/>
                </w:pPr>
              </w:pPrChange>
            </w:pPr>
            <w:del w:id="3616" w:author="快到碗里来" w:date="2024-12-18T14:53:48Z">
              <w:r>
                <w:rPr>
                  <w:rFonts w:hint="eastAsia" w:ascii="黑体" w:hAnsi="黑体" w:eastAsia="黑体" w:cs="黑体"/>
                  <w:color w:val="auto"/>
                  <w:kern w:val="0"/>
                  <w:sz w:val="21"/>
                  <w:szCs w:val="21"/>
                  <w:highlight w:val="none"/>
                  <w:lang w:bidi="ar"/>
                  <w:rPrChange w:id="3617" w:author="快到碗里来" w:date="2024-12-18T14:53:45Z">
                    <w:rPr>
                      <w:rFonts w:hint="eastAsia" w:ascii="黑体" w:hAnsi="黑体" w:eastAsia="黑体" w:cs="黑体"/>
                      <w:color w:val="auto"/>
                      <w:kern w:val="0"/>
                      <w:sz w:val="21"/>
                      <w:szCs w:val="21"/>
                      <w:lang w:bidi="ar"/>
                    </w:rPr>
                  </w:rPrChange>
                </w:rPr>
                <w:delText>情况</w:delText>
              </w:r>
            </w:del>
          </w:p>
        </w:tc>
        <w:tc>
          <w:tcPr>
            <w:tcW w:w="1646" w:type="dxa"/>
            <w:noWrap w:val="0"/>
            <w:vAlign w:val="center"/>
            <w:tcPrChange w:id="3618" w:author="快到碗里来" w:date="2024-12-16T13:29:31Z">
              <w:tcPr>
                <w:tcW w:w="1646" w:type="dxa"/>
                <w:noWrap w:val="0"/>
                <w:vAlign w:val="center"/>
              </w:tcPr>
            </w:tcPrChange>
          </w:tcPr>
          <w:p w14:paraId="0AE1593C">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del w:id="3620" w:author="快到碗里来" w:date="2024-12-18T14:53:48Z"/>
                <w:rFonts w:hint="eastAsia" w:ascii="黑体" w:hAnsi="黑体" w:eastAsia="黑体" w:cs="黑体"/>
                <w:color w:val="auto"/>
                <w:sz w:val="21"/>
                <w:szCs w:val="21"/>
                <w:highlight w:val="none"/>
                <w:lang w:eastAsia="zh-CN"/>
                <w:rPrChange w:id="3621" w:author="快到碗里来" w:date="2024-12-18T14:53:45Z">
                  <w:rPr>
                    <w:del w:id="3622" w:author="快到碗里来" w:date="2024-12-18T14:53:48Z"/>
                    <w:rFonts w:hint="eastAsia" w:ascii="黑体" w:hAnsi="黑体" w:eastAsia="黑体" w:cs="黑体"/>
                    <w:color w:val="auto"/>
                    <w:sz w:val="21"/>
                    <w:szCs w:val="21"/>
                    <w:lang w:eastAsia="zh-CN"/>
                  </w:rPr>
                </w:rPrChange>
              </w:rPr>
              <w:pPrChange w:id="3619" w:author="快到碗里来" w:date="2024-12-18T14:56:34Z">
                <w:pPr>
                  <w:keepNext w:val="0"/>
                  <w:keepLines w:val="0"/>
                  <w:pageBreakBefore w:val="0"/>
                  <w:widowControl/>
                  <w:kinsoku/>
                  <w:wordWrap/>
                  <w:overflowPunct/>
                  <w:topLinePunct w:val="0"/>
                  <w:autoSpaceDE/>
                  <w:autoSpaceDN/>
                  <w:bidi w:val="0"/>
                  <w:adjustRightInd/>
                  <w:snapToGrid/>
                  <w:spacing w:line="560" w:lineRule="exact"/>
                  <w:jc w:val="center"/>
                  <w:textAlignment w:val="center"/>
                </w:pPr>
              </w:pPrChange>
            </w:pPr>
            <w:del w:id="3623" w:author="快到碗里来" w:date="2024-12-18T14:53:48Z">
              <w:r>
                <w:rPr>
                  <w:rFonts w:hint="eastAsia" w:ascii="黑体" w:hAnsi="黑体" w:eastAsia="黑体" w:cs="黑体"/>
                  <w:color w:val="auto"/>
                  <w:kern w:val="0"/>
                  <w:sz w:val="21"/>
                  <w:szCs w:val="21"/>
                  <w:highlight w:val="none"/>
                  <w:lang w:eastAsia="zh-CN" w:bidi="ar"/>
                  <w:rPrChange w:id="3624" w:author="快到碗里来" w:date="2024-12-18T14:53:45Z">
                    <w:rPr>
                      <w:rFonts w:hint="eastAsia" w:ascii="黑体" w:hAnsi="黑体" w:eastAsia="黑体" w:cs="黑体"/>
                      <w:color w:val="auto"/>
                      <w:kern w:val="0"/>
                      <w:sz w:val="21"/>
                      <w:szCs w:val="21"/>
                      <w:lang w:eastAsia="zh-CN" w:bidi="ar"/>
                    </w:rPr>
                  </w:rPrChange>
                </w:rPr>
                <w:delText>理由</w:delText>
              </w:r>
            </w:del>
          </w:p>
        </w:tc>
      </w:tr>
      <w:tr w14:paraId="2B1B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26" w:author="快到碗里来" w:date="2024-12-16T13:29: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023" w:hRule="atLeast"/>
          <w:jc w:val="center"/>
          <w:del w:id="3625" w:author="快到碗里来" w:date="2024-12-18T14:53:48Z"/>
          <w:trPrChange w:id="3626" w:author="快到碗里来" w:date="2024-12-16T13:29:31Z">
            <w:trPr>
              <w:trHeight w:val="1962" w:hRule="atLeast"/>
              <w:jc w:val="center"/>
            </w:trPr>
          </w:trPrChange>
        </w:trPr>
        <w:tc>
          <w:tcPr>
            <w:tcW w:w="741" w:type="dxa"/>
            <w:noWrap/>
            <w:vAlign w:val="center"/>
            <w:tcPrChange w:id="3627" w:author="快到碗里来" w:date="2024-12-16T13:29:31Z">
              <w:tcPr>
                <w:tcW w:w="741" w:type="dxa"/>
                <w:noWrap/>
                <w:vAlign w:val="center"/>
              </w:tcPr>
            </w:tcPrChange>
          </w:tcPr>
          <w:p w14:paraId="44019502">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del w:id="3629" w:author="快到碗里来" w:date="2024-12-18T14:53:48Z"/>
                <w:rFonts w:hint="default" w:ascii="宋体" w:hAnsi="宋体" w:eastAsia="宋体" w:cs="宋体"/>
                <w:color w:val="auto"/>
                <w:kern w:val="0"/>
                <w:sz w:val="21"/>
                <w:szCs w:val="21"/>
                <w:highlight w:val="none"/>
                <w:lang w:val="en-US" w:eastAsia="zh-CN" w:bidi="ar"/>
                <w:rPrChange w:id="3630" w:author="快到碗里来" w:date="2024-12-18T14:53:45Z">
                  <w:rPr>
                    <w:del w:id="3631" w:author="快到碗里来" w:date="2024-12-18T14:53:48Z"/>
                    <w:rFonts w:hint="default" w:ascii="宋体" w:hAnsi="宋体" w:eastAsia="宋体" w:cs="宋体"/>
                    <w:color w:val="auto"/>
                    <w:kern w:val="0"/>
                    <w:sz w:val="21"/>
                    <w:szCs w:val="21"/>
                    <w:lang w:val="en-US" w:eastAsia="zh-CN" w:bidi="ar"/>
                  </w:rPr>
                </w:rPrChange>
              </w:rPr>
              <w:pPrChange w:id="3628" w:author="快到碗里来" w:date="2024-12-18T14:56:34Z">
                <w:pPr>
                  <w:keepNext w:val="0"/>
                  <w:keepLines w:val="0"/>
                  <w:pageBreakBefore w:val="0"/>
                  <w:widowControl/>
                  <w:kinsoku/>
                  <w:wordWrap/>
                  <w:overflowPunct/>
                  <w:topLinePunct w:val="0"/>
                  <w:autoSpaceDE/>
                  <w:autoSpaceDN/>
                  <w:bidi w:val="0"/>
                  <w:adjustRightInd/>
                  <w:snapToGrid/>
                  <w:spacing w:line="560" w:lineRule="exact"/>
                  <w:jc w:val="center"/>
                  <w:textAlignment w:val="center"/>
                </w:pPr>
              </w:pPrChange>
            </w:pPr>
            <w:del w:id="3632" w:author="快到碗里来" w:date="2024-12-18T14:53:48Z">
              <w:r>
                <w:rPr>
                  <w:rFonts w:hint="eastAsia" w:ascii="宋体" w:hAnsi="宋体" w:cs="宋体"/>
                  <w:color w:val="auto"/>
                  <w:kern w:val="0"/>
                  <w:sz w:val="21"/>
                  <w:szCs w:val="21"/>
                  <w:highlight w:val="none"/>
                  <w:lang w:val="en-US" w:eastAsia="zh-CN" w:bidi="ar"/>
                  <w:rPrChange w:id="3633" w:author="快到碗里来" w:date="2024-12-18T14:53:45Z">
                    <w:rPr>
                      <w:rFonts w:hint="eastAsia" w:ascii="宋体" w:hAnsi="宋体" w:cs="宋体"/>
                      <w:color w:val="auto"/>
                      <w:kern w:val="0"/>
                      <w:sz w:val="21"/>
                      <w:szCs w:val="21"/>
                      <w:lang w:val="en-US" w:eastAsia="zh-CN" w:bidi="ar"/>
                    </w:rPr>
                  </w:rPrChange>
                </w:rPr>
                <w:delText>1</w:delText>
              </w:r>
            </w:del>
          </w:p>
        </w:tc>
        <w:tc>
          <w:tcPr>
            <w:tcW w:w="1182" w:type="dxa"/>
            <w:noWrap w:val="0"/>
            <w:vAlign w:val="center"/>
            <w:tcPrChange w:id="3634" w:author="快到碗里来" w:date="2024-12-16T13:29:31Z">
              <w:tcPr>
                <w:tcW w:w="1257" w:type="dxa"/>
                <w:noWrap w:val="0"/>
                <w:vAlign w:val="center"/>
              </w:tcPr>
            </w:tcPrChange>
          </w:tcPr>
          <w:p w14:paraId="4CB8DE67">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del w:id="3636" w:author="快到碗里来" w:date="2024-12-18T14:53:48Z"/>
                <w:rFonts w:hint="eastAsia" w:ascii="仿宋_GB2312" w:hAnsi="仿宋_GB2312" w:eastAsia="仿宋_GB2312" w:cs="仿宋_GB2312"/>
                <w:color w:val="auto"/>
                <w:kern w:val="0"/>
                <w:sz w:val="21"/>
                <w:szCs w:val="21"/>
                <w:highlight w:val="none"/>
                <w:lang w:val="en-US" w:eastAsia="zh-CN" w:bidi="ar"/>
                <w:rPrChange w:id="3637" w:author="快到碗里来" w:date="2024-12-18T14:53:45Z">
                  <w:rPr>
                    <w:del w:id="3638" w:author="快到碗里来" w:date="2024-12-18T14:53:48Z"/>
                    <w:rFonts w:hint="eastAsia" w:ascii="仿宋_GB2312" w:hAnsi="仿宋_GB2312" w:eastAsia="仿宋_GB2312" w:cs="仿宋_GB2312"/>
                    <w:color w:val="auto"/>
                    <w:kern w:val="0"/>
                    <w:sz w:val="21"/>
                    <w:szCs w:val="21"/>
                    <w:lang w:val="en-US" w:eastAsia="zh-CN" w:bidi="ar"/>
                  </w:rPr>
                </w:rPrChange>
              </w:rPr>
              <w:pPrChange w:id="3635" w:author="快到碗里来" w:date="2024-12-18T14:56:34Z">
                <w:pPr>
                  <w:keepNext w:val="0"/>
                  <w:keepLines w:val="0"/>
                  <w:pageBreakBefore w:val="0"/>
                  <w:widowControl/>
                  <w:kinsoku/>
                  <w:wordWrap/>
                  <w:overflowPunct/>
                  <w:topLinePunct w:val="0"/>
                  <w:autoSpaceDE/>
                  <w:autoSpaceDN/>
                  <w:bidi w:val="0"/>
                  <w:adjustRightInd/>
                  <w:snapToGrid/>
                  <w:spacing w:line="560" w:lineRule="exact"/>
                  <w:jc w:val="center"/>
                  <w:textAlignment w:val="center"/>
                </w:pPr>
              </w:pPrChange>
            </w:pPr>
            <w:del w:id="3639" w:author="快到碗里来" w:date="2024-12-18T14:53:48Z">
              <w:r>
                <w:rPr>
                  <w:rFonts w:hint="eastAsia" w:ascii="仿宋_GB2312" w:hAnsi="仿宋_GB2312" w:eastAsia="仿宋_GB2312" w:cs="仿宋_GB2312"/>
                  <w:i w:val="0"/>
                  <w:iCs w:val="0"/>
                  <w:color w:val="auto"/>
                  <w:kern w:val="0"/>
                  <w:sz w:val="21"/>
                  <w:szCs w:val="21"/>
                  <w:highlight w:val="none"/>
                  <w:u w:val="none"/>
                  <w:lang w:val="en-US" w:eastAsia="zh-CN" w:bidi="ar"/>
                  <w:rPrChange w:id="3640" w:author="快到碗里来" w:date="2024-12-18T14:53:45Z">
                    <w:rPr>
                      <w:rFonts w:hint="eastAsia" w:ascii="仿宋_GB2312" w:hAnsi="仿宋_GB2312" w:eastAsia="仿宋_GB2312" w:cs="仿宋_GB2312"/>
                      <w:i w:val="0"/>
                      <w:iCs w:val="0"/>
                      <w:color w:val="auto"/>
                      <w:kern w:val="0"/>
                      <w:sz w:val="21"/>
                      <w:szCs w:val="21"/>
                      <w:u w:val="none"/>
                      <w:lang w:val="en-US" w:eastAsia="zh-CN" w:bidi="ar"/>
                    </w:rPr>
                  </w:rPrChange>
                </w:rPr>
                <w:delText>区征收搬迁与项目建设服务中心</w:delText>
              </w:r>
            </w:del>
          </w:p>
        </w:tc>
        <w:tc>
          <w:tcPr>
            <w:tcW w:w="5920" w:type="dxa"/>
            <w:noWrap w:val="0"/>
            <w:vAlign w:val="center"/>
            <w:tcPrChange w:id="3641" w:author="快到碗里来" w:date="2024-12-16T13:29:31Z">
              <w:tcPr>
                <w:tcW w:w="5845" w:type="dxa"/>
                <w:noWrap w:val="0"/>
                <w:vAlign w:val="center"/>
              </w:tcPr>
            </w:tcPrChange>
          </w:tcPr>
          <w:p w14:paraId="66024DB3">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del w:id="3643" w:author="快到碗里来" w:date="2024-12-18T14:53:48Z"/>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644" w:author="快到碗里来" w:date="2024-12-18T14:53:45Z">
                  <w:rPr>
                    <w:del w:id="3645" w:author="快到碗里来" w:date="2024-12-18T14:53:48Z"/>
                    <w:rFonts w:hint="eastAsia" w:ascii="仿宋_GB2312" w:hAnsi="仿宋_GB2312" w:eastAsia="仿宋_GB2312" w:cs="仿宋_GB2312"/>
                    <w:b w:val="0"/>
                    <w:bCs w:val="0"/>
                    <w:i w:val="0"/>
                    <w:iCs w:val="0"/>
                    <w:color w:val="000000"/>
                    <w:kern w:val="0"/>
                    <w:sz w:val="21"/>
                    <w:szCs w:val="21"/>
                    <w:u w:val="none"/>
                    <w:lang w:val="en-US" w:eastAsia="zh-CN" w:bidi="ar"/>
                  </w:rPr>
                </w:rPrChange>
              </w:rPr>
              <w:pPrChange w:id="3642" w:author="快到碗里来" w:date="2024-12-18T14:56:34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del w:id="3646" w:author="快到碗里来" w:date="2024-12-18T14:53:48Z">
              <w:r>
                <w:rPr>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647" w:author="快到碗里来" w:date="2024-12-18T14:53:45Z">
                    <w:rPr>
                      <w:rFonts w:hint="eastAsia" w:ascii="仿宋_GB2312" w:hAnsi="仿宋_GB2312" w:eastAsia="仿宋_GB2312" w:cs="仿宋_GB2312"/>
                      <w:b w:val="0"/>
                      <w:bCs w:val="0"/>
                      <w:i w:val="0"/>
                      <w:iCs w:val="0"/>
                      <w:color w:val="000000"/>
                      <w:kern w:val="0"/>
                      <w:sz w:val="21"/>
                      <w:szCs w:val="21"/>
                      <w:u w:val="none"/>
                      <w:lang w:val="en-US" w:eastAsia="zh-CN" w:bidi="ar"/>
                    </w:rPr>
                  </w:rPrChange>
                </w:rPr>
                <w:delText>第二章 保障对象和认定程序第四条保障对象:在蓉江新区区域内，经蓉江新区管委会依法批准，因蓉江新区管委会统一征收农村集体土地而导致失去全部或大部分土地，且在征地时享有农村集体土地承包权的农户中16周岁(含)以上在册农业人</w:delText>
              </w:r>
            </w:del>
            <w:ins w:id="3648" w:author="鲤" w:date="2024-12-16T20:34:19Z">
              <w:del w:id="3649" w:author="快到碗里来" w:date="2024-12-18T14:53:48Z">
                <w:r>
                  <w:rPr>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650" w:author="快到碗里来" w:date="2024-12-18T14:53:45Z">
                      <w:rPr>
                        <w:rFonts w:hint="eastAsia" w:ascii="仿宋_GB2312" w:hAnsi="仿宋_GB2312" w:eastAsia="仿宋_GB2312" w:cs="仿宋_GB2312"/>
                        <w:b w:val="0"/>
                        <w:bCs w:val="0"/>
                        <w:i w:val="0"/>
                        <w:iCs w:val="0"/>
                        <w:color w:val="000000"/>
                        <w:kern w:val="0"/>
                        <w:sz w:val="21"/>
                        <w:szCs w:val="21"/>
                        <w:u w:val="none"/>
                        <w:lang w:val="en-US" w:eastAsia="zh-CN" w:bidi="ar"/>
                      </w:rPr>
                    </w:rPrChange>
                  </w:rPr>
                  <w:delText>口</w:delText>
                </w:r>
              </w:del>
            </w:ins>
            <w:del w:id="3651" w:author="快到碗里来" w:date="2024-12-18T14:53:48Z">
              <w:r>
                <w:rPr>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652" w:author="快到碗里来" w:date="2024-12-18T14:53:45Z">
                    <w:rPr>
                      <w:rFonts w:hint="eastAsia" w:ascii="仿宋_GB2312" w:hAnsi="仿宋_GB2312" w:eastAsia="仿宋_GB2312" w:cs="仿宋_GB2312"/>
                      <w:b w:val="0"/>
                      <w:bCs w:val="0"/>
                      <w:i w:val="0"/>
                      <w:iCs w:val="0"/>
                      <w:color w:val="000000"/>
                      <w:kern w:val="0"/>
                      <w:sz w:val="21"/>
                      <w:szCs w:val="21"/>
                      <w:u w:val="none"/>
                      <w:lang w:val="en-US" w:eastAsia="zh-CN" w:bidi="ar"/>
                    </w:rPr>
                  </w:rPrChange>
                </w:rPr>
                <w:delText>。</w:delText>
              </w:r>
            </w:del>
          </w:p>
        </w:tc>
        <w:tc>
          <w:tcPr>
            <w:tcW w:w="4800" w:type="dxa"/>
            <w:noWrap w:val="0"/>
            <w:vAlign w:val="center"/>
            <w:tcPrChange w:id="3653" w:author="快到碗里来" w:date="2024-12-16T13:29:31Z">
              <w:tcPr>
                <w:tcW w:w="4800" w:type="dxa"/>
                <w:noWrap w:val="0"/>
                <w:vAlign w:val="center"/>
              </w:tcPr>
            </w:tcPrChange>
          </w:tcPr>
          <w:p w14:paraId="493B8F7C">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del w:id="3655" w:author="快到碗里来" w:date="2024-12-18T14:53:48Z"/>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656" w:author="快到碗里来" w:date="2024-12-18T14:53:45Z">
                  <w:rPr>
                    <w:del w:id="3657" w:author="快到碗里来" w:date="2024-12-18T14:53:48Z"/>
                    <w:rFonts w:hint="eastAsia" w:ascii="仿宋_GB2312" w:hAnsi="仿宋_GB2312" w:eastAsia="仿宋_GB2312" w:cs="仿宋_GB2312"/>
                    <w:b w:val="0"/>
                    <w:bCs w:val="0"/>
                    <w:i w:val="0"/>
                    <w:iCs w:val="0"/>
                    <w:color w:val="000000"/>
                    <w:kern w:val="0"/>
                    <w:sz w:val="21"/>
                    <w:szCs w:val="21"/>
                    <w:u w:val="none"/>
                    <w:lang w:val="en-US" w:eastAsia="zh-CN" w:bidi="ar"/>
                  </w:rPr>
                </w:rPrChange>
              </w:rPr>
              <w:pPrChange w:id="3654" w:author="快到碗里来" w:date="2024-12-18T14:56:34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del w:id="3658" w:author="快到碗里来" w:date="2024-12-18T14:53:48Z">
              <w:r>
                <w:rPr>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659" w:author="快到碗里来" w:date="2024-12-18T14:53:45Z">
                    <w:rPr>
                      <w:rFonts w:hint="eastAsia" w:ascii="仿宋_GB2312" w:hAnsi="仿宋_GB2312" w:eastAsia="仿宋_GB2312" w:cs="仿宋_GB2312"/>
                      <w:b w:val="0"/>
                      <w:bCs w:val="0"/>
                      <w:i w:val="0"/>
                      <w:iCs w:val="0"/>
                      <w:color w:val="000000"/>
                      <w:kern w:val="0"/>
                      <w:sz w:val="21"/>
                      <w:szCs w:val="21"/>
                      <w:u w:val="none"/>
                      <w:lang w:val="en-US" w:eastAsia="zh-CN" w:bidi="ar"/>
                    </w:rPr>
                  </w:rPrChange>
                </w:rPr>
                <w:delText>蓉江新区管委会改成章贡区人民政府</w:delText>
              </w:r>
            </w:del>
          </w:p>
        </w:tc>
        <w:tc>
          <w:tcPr>
            <w:tcW w:w="900" w:type="dxa"/>
            <w:noWrap w:val="0"/>
            <w:vAlign w:val="center"/>
            <w:tcPrChange w:id="3660" w:author="快到碗里来" w:date="2024-12-16T13:29:31Z">
              <w:tcPr>
                <w:tcW w:w="900" w:type="dxa"/>
                <w:noWrap w:val="0"/>
                <w:vAlign w:val="center"/>
              </w:tcPr>
            </w:tcPrChange>
          </w:tcPr>
          <w:p w14:paraId="0B3C107B">
            <w:pPr>
              <w:keepNext w:val="0"/>
              <w:keepLines w:val="0"/>
              <w:pageBreakBefore w:val="0"/>
              <w:kinsoku/>
              <w:wordWrap/>
              <w:overflowPunct/>
              <w:topLinePunct w:val="0"/>
              <w:autoSpaceDE/>
              <w:autoSpaceDN/>
              <w:bidi w:val="0"/>
              <w:adjustRightInd w:val="0"/>
              <w:snapToGrid w:val="0"/>
              <w:spacing w:line="560" w:lineRule="exact"/>
              <w:jc w:val="center"/>
              <w:rPr>
                <w:del w:id="3662" w:author="快到碗里来" w:date="2024-12-18T14:53:48Z"/>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663" w:author="快到碗里来" w:date="2024-12-18T14:53:45Z">
                  <w:rPr>
                    <w:del w:id="3664" w:author="快到碗里来" w:date="2024-12-18T14:53:48Z"/>
                    <w:rFonts w:hint="eastAsia" w:ascii="仿宋_GB2312" w:hAnsi="仿宋_GB2312" w:eastAsia="仿宋_GB2312" w:cs="仿宋_GB2312"/>
                    <w:b w:val="0"/>
                    <w:bCs w:val="0"/>
                    <w:i w:val="0"/>
                    <w:iCs w:val="0"/>
                    <w:color w:val="000000"/>
                    <w:kern w:val="0"/>
                    <w:sz w:val="21"/>
                    <w:szCs w:val="21"/>
                    <w:u w:val="none"/>
                    <w:lang w:val="en-US" w:eastAsia="zh-CN" w:bidi="ar"/>
                  </w:rPr>
                </w:rPrChange>
              </w:rPr>
              <w:pPrChange w:id="3661" w:author="快到碗里来" w:date="2024-12-18T14:56:34Z">
                <w:pPr>
                  <w:keepNext w:val="0"/>
                  <w:keepLines w:val="0"/>
                  <w:pageBreakBefore w:val="0"/>
                  <w:kinsoku/>
                  <w:wordWrap/>
                  <w:overflowPunct/>
                  <w:topLinePunct w:val="0"/>
                  <w:autoSpaceDE/>
                  <w:autoSpaceDN/>
                  <w:bidi w:val="0"/>
                  <w:adjustRightInd/>
                  <w:snapToGrid/>
                  <w:spacing w:line="560" w:lineRule="exact"/>
                  <w:jc w:val="center"/>
                </w:pPr>
              </w:pPrChange>
            </w:pPr>
            <w:del w:id="3665" w:author="快到碗里来" w:date="2024-12-18T14:53:48Z">
              <w:r>
                <w:rPr>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666" w:author="快到碗里来" w:date="2024-12-18T14:53:45Z">
                    <w:rPr>
                      <w:rFonts w:hint="eastAsia" w:ascii="仿宋_GB2312" w:hAnsi="仿宋_GB2312" w:eastAsia="仿宋_GB2312" w:cs="仿宋_GB2312"/>
                      <w:b w:val="0"/>
                      <w:bCs w:val="0"/>
                      <w:i w:val="0"/>
                      <w:iCs w:val="0"/>
                      <w:color w:val="000000"/>
                      <w:kern w:val="0"/>
                      <w:sz w:val="21"/>
                      <w:szCs w:val="21"/>
                      <w:u w:val="none"/>
                      <w:lang w:val="en-US" w:eastAsia="zh-CN" w:bidi="ar"/>
                    </w:rPr>
                  </w:rPrChange>
                </w:rPr>
                <w:delText>采纳</w:delText>
              </w:r>
            </w:del>
          </w:p>
        </w:tc>
        <w:tc>
          <w:tcPr>
            <w:tcW w:w="1646" w:type="dxa"/>
            <w:noWrap w:val="0"/>
            <w:vAlign w:val="center"/>
            <w:tcPrChange w:id="3667" w:author="快到碗里来" w:date="2024-12-16T13:29:31Z">
              <w:tcPr>
                <w:tcW w:w="1646" w:type="dxa"/>
                <w:noWrap w:val="0"/>
                <w:vAlign w:val="center"/>
              </w:tcPr>
            </w:tcPrChange>
          </w:tcPr>
          <w:p w14:paraId="52A6CD09">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del w:id="3669" w:author="快到碗里来" w:date="2024-12-18T14:53:48Z"/>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670" w:author="快到碗里来" w:date="2024-12-18T14:53:45Z">
                  <w:rPr>
                    <w:del w:id="3671" w:author="快到碗里来" w:date="2024-12-18T14:53:48Z"/>
                    <w:rFonts w:hint="eastAsia" w:ascii="仿宋_GB2312" w:hAnsi="仿宋_GB2312" w:eastAsia="仿宋_GB2312" w:cs="仿宋_GB2312"/>
                    <w:b w:val="0"/>
                    <w:bCs w:val="0"/>
                    <w:i w:val="0"/>
                    <w:iCs w:val="0"/>
                    <w:color w:val="000000"/>
                    <w:kern w:val="0"/>
                    <w:sz w:val="21"/>
                    <w:szCs w:val="21"/>
                    <w:u w:val="none"/>
                    <w:lang w:val="en-US" w:eastAsia="zh-CN" w:bidi="ar"/>
                  </w:rPr>
                </w:rPrChange>
              </w:rPr>
              <w:pPrChange w:id="3668" w:author="快到碗里来" w:date="2024-12-18T14:56:34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del w:id="3672" w:author="快到碗里来" w:date="2024-12-18T14:53:48Z">
              <w:r>
                <w:rPr>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673" w:author="快到碗里来" w:date="2024-12-18T14:53:45Z">
                    <w:rPr>
                      <w:rFonts w:hint="eastAsia" w:ascii="仿宋_GB2312" w:hAnsi="仿宋_GB2312" w:eastAsia="仿宋_GB2312" w:cs="仿宋_GB2312"/>
                      <w:b w:val="0"/>
                      <w:bCs w:val="0"/>
                      <w:i w:val="0"/>
                      <w:iCs w:val="0"/>
                      <w:color w:val="000000"/>
                      <w:kern w:val="0"/>
                      <w:sz w:val="21"/>
                      <w:szCs w:val="21"/>
                      <w:u w:val="none"/>
                      <w:lang w:val="en-US" w:eastAsia="zh-CN" w:bidi="ar"/>
                    </w:rPr>
                  </w:rPrChange>
                </w:rPr>
                <w:delText>我区征地公告以章贡区人民政府名义发布</w:delText>
              </w:r>
            </w:del>
          </w:p>
        </w:tc>
      </w:tr>
      <w:tr w14:paraId="3B6F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75" w:author="快到碗里来" w:date="2024-12-16T13:29: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686" w:hRule="atLeast"/>
          <w:jc w:val="center"/>
          <w:del w:id="3674" w:author="快到碗里来" w:date="2024-12-18T14:53:48Z"/>
          <w:trPrChange w:id="3675" w:author="快到碗里来" w:date="2024-12-16T13:29:31Z">
            <w:trPr>
              <w:trHeight w:val="1686" w:hRule="atLeast"/>
              <w:jc w:val="center"/>
            </w:trPr>
          </w:trPrChange>
        </w:trPr>
        <w:tc>
          <w:tcPr>
            <w:tcW w:w="741" w:type="dxa"/>
            <w:noWrap/>
            <w:vAlign w:val="center"/>
            <w:tcPrChange w:id="3676" w:author="快到碗里来" w:date="2024-12-16T13:29:31Z">
              <w:tcPr>
                <w:tcW w:w="741" w:type="dxa"/>
                <w:noWrap/>
                <w:vAlign w:val="center"/>
              </w:tcPr>
            </w:tcPrChange>
          </w:tcPr>
          <w:p w14:paraId="298238F1">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del w:id="3678" w:author="快到碗里来" w:date="2024-12-18T14:53:48Z"/>
                <w:rFonts w:hint="default" w:ascii="宋体" w:hAnsi="宋体" w:cs="宋体"/>
                <w:color w:val="auto"/>
                <w:kern w:val="0"/>
                <w:sz w:val="21"/>
                <w:szCs w:val="21"/>
                <w:highlight w:val="none"/>
                <w:lang w:val="en-US" w:eastAsia="zh-CN" w:bidi="ar"/>
                <w:rPrChange w:id="3679" w:author="快到碗里来" w:date="2024-12-18T14:53:45Z">
                  <w:rPr>
                    <w:del w:id="3680" w:author="快到碗里来" w:date="2024-12-18T14:53:48Z"/>
                    <w:rFonts w:hint="default" w:ascii="宋体" w:hAnsi="宋体" w:cs="宋体"/>
                    <w:color w:val="auto"/>
                    <w:kern w:val="0"/>
                    <w:sz w:val="21"/>
                    <w:szCs w:val="21"/>
                    <w:lang w:val="en-US" w:eastAsia="zh-CN" w:bidi="ar"/>
                  </w:rPr>
                </w:rPrChange>
              </w:rPr>
              <w:pPrChange w:id="3677" w:author="快到碗里来" w:date="2024-12-18T14:56:34Z">
                <w:pPr>
                  <w:keepNext w:val="0"/>
                  <w:keepLines w:val="0"/>
                  <w:pageBreakBefore w:val="0"/>
                  <w:widowControl/>
                  <w:kinsoku/>
                  <w:wordWrap/>
                  <w:overflowPunct/>
                  <w:topLinePunct w:val="0"/>
                  <w:autoSpaceDE/>
                  <w:autoSpaceDN/>
                  <w:bidi w:val="0"/>
                  <w:adjustRightInd/>
                  <w:snapToGrid/>
                  <w:spacing w:line="560" w:lineRule="exact"/>
                  <w:jc w:val="center"/>
                  <w:textAlignment w:val="center"/>
                </w:pPr>
              </w:pPrChange>
            </w:pPr>
            <w:del w:id="3681" w:author="快到碗里来" w:date="2024-12-18T14:53:48Z">
              <w:r>
                <w:rPr>
                  <w:rFonts w:hint="eastAsia" w:ascii="宋体" w:hAnsi="宋体" w:cs="宋体"/>
                  <w:color w:val="auto"/>
                  <w:kern w:val="0"/>
                  <w:sz w:val="21"/>
                  <w:szCs w:val="21"/>
                  <w:highlight w:val="none"/>
                  <w:lang w:val="en-US" w:eastAsia="zh-CN" w:bidi="ar"/>
                  <w:rPrChange w:id="3682" w:author="快到碗里来" w:date="2024-12-18T14:53:45Z">
                    <w:rPr>
                      <w:rFonts w:hint="eastAsia" w:ascii="宋体" w:hAnsi="宋体" w:cs="宋体"/>
                      <w:color w:val="auto"/>
                      <w:kern w:val="0"/>
                      <w:sz w:val="21"/>
                      <w:szCs w:val="21"/>
                      <w:lang w:val="en-US" w:eastAsia="zh-CN" w:bidi="ar"/>
                    </w:rPr>
                  </w:rPrChange>
                </w:rPr>
                <w:delText>2</w:delText>
              </w:r>
            </w:del>
          </w:p>
        </w:tc>
        <w:tc>
          <w:tcPr>
            <w:tcW w:w="1182" w:type="dxa"/>
            <w:noWrap w:val="0"/>
            <w:vAlign w:val="center"/>
            <w:tcPrChange w:id="3683" w:author="快到碗里来" w:date="2024-12-16T13:29:31Z">
              <w:tcPr>
                <w:tcW w:w="1257" w:type="dxa"/>
                <w:noWrap w:val="0"/>
                <w:vAlign w:val="center"/>
              </w:tcPr>
            </w:tcPrChange>
          </w:tcPr>
          <w:p w14:paraId="25DFDC2C">
            <w:pPr>
              <w:keepNext w:val="0"/>
              <w:keepLines w:val="0"/>
              <w:pageBreakBefore w:val="0"/>
              <w:widowControl/>
              <w:kinsoku/>
              <w:wordWrap/>
              <w:overflowPunct/>
              <w:topLinePunct w:val="0"/>
              <w:autoSpaceDE/>
              <w:autoSpaceDN/>
              <w:bidi w:val="0"/>
              <w:adjustRightInd w:val="0"/>
              <w:snapToGrid w:val="0"/>
              <w:spacing w:line="560" w:lineRule="exact"/>
              <w:jc w:val="center"/>
              <w:textAlignment w:val="center"/>
              <w:rPr>
                <w:del w:id="3685" w:author="快到碗里来" w:date="2024-12-18T14:53:48Z"/>
                <w:rFonts w:hint="eastAsia" w:ascii="仿宋_GB2312" w:hAnsi="仿宋_GB2312" w:eastAsia="仿宋_GB2312" w:cs="仿宋_GB2312"/>
                <w:i w:val="0"/>
                <w:iCs w:val="0"/>
                <w:color w:val="auto"/>
                <w:kern w:val="0"/>
                <w:sz w:val="21"/>
                <w:szCs w:val="21"/>
                <w:highlight w:val="none"/>
                <w:u w:val="none"/>
                <w:lang w:val="en-US" w:eastAsia="zh-CN" w:bidi="ar"/>
                <w:rPrChange w:id="3686" w:author="快到碗里来" w:date="2024-12-18T14:53:45Z">
                  <w:rPr>
                    <w:del w:id="3687" w:author="快到碗里来" w:date="2024-12-18T14:53:48Z"/>
                    <w:rFonts w:hint="eastAsia" w:ascii="仿宋_GB2312" w:hAnsi="仿宋_GB2312" w:eastAsia="仿宋_GB2312" w:cs="仿宋_GB2312"/>
                    <w:i w:val="0"/>
                    <w:iCs w:val="0"/>
                    <w:color w:val="auto"/>
                    <w:kern w:val="0"/>
                    <w:sz w:val="21"/>
                    <w:szCs w:val="21"/>
                    <w:u w:val="none"/>
                    <w:lang w:val="en-US" w:eastAsia="zh-CN" w:bidi="ar"/>
                  </w:rPr>
                </w:rPrChange>
              </w:rPr>
              <w:pPrChange w:id="3684" w:author="快到碗里来" w:date="2024-12-18T14:56:34Z">
                <w:pPr>
                  <w:keepNext w:val="0"/>
                  <w:keepLines w:val="0"/>
                  <w:pageBreakBefore w:val="0"/>
                  <w:widowControl/>
                  <w:kinsoku/>
                  <w:wordWrap/>
                  <w:overflowPunct/>
                  <w:topLinePunct w:val="0"/>
                  <w:autoSpaceDE/>
                  <w:autoSpaceDN/>
                  <w:bidi w:val="0"/>
                  <w:adjustRightInd/>
                  <w:snapToGrid/>
                  <w:spacing w:line="560" w:lineRule="exact"/>
                  <w:jc w:val="center"/>
                  <w:textAlignment w:val="center"/>
                </w:pPr>
              </w:pPrChange>
            </w:pPr>
            <w:del w:id="3688" w:author="快到碗里来" w:date="2024-12-18T14:53:48Z">
              <w:r>
                <w:rPr>
                  <w:rFonts w:hint="eastAsia" w:ascii="仿宋_GB2312" w:hAnsi="仿宋_GB2312" w:eastAsia="仿宋_GB2312" w:cs="仿宋_GB2312"/>
                  <w:i w:val="0"/>
                  <w:iCs w:val="0"/>
                  <w:color w:val="auto"/>
                  <w:kern w:val="0"/>
                  <w:sz w:val="21"/>
                  <w:szCs w:val="21"/>
                  <w:highlight w:val="none"/>
                  <w:u w:val="none"/>
                  <w:lang w:val="en-US" w:eastAsia="zh-CN" w:bidi="ar"/>
                  <w:rPrChange w:id="3689" w:author="快到碗里来" w:date="2024-12-18T14:53:45Z">
                    <w:rPr>
                      <w:rFonts w:hint="eastAsia" w:ascii="仿宋_GB2312" w:hAnsi="仿宋_GB2312" w:eastAsia="仿宋_GB2312" w:cs="仿宋_GB2312"/>
                      <w:i w:val="0"/>
                      <w:iCs w:val="0"/>
                      <w:color w:val="auto"/>
                      <w:kern w:val="0"/>
                      <w:sz w:val="21"/>
                      <w:szCs w:val="21"/>
                      <w:u w:val="none"/>
                      <w:lang w:val="en-US" w:eastAsia="zh-CN" w:bidi="ar"/>
                    </w:rPr>
                  </w:rPrChange>
                </w:rPr>
                <w:delText>区农办</w:delText>
              </w:r>
            </w:del>
          </w:p>
        </w:tc>
        <w:tc>
          <w:tcPr>
            <w:tcW w:w="5920" w:type="dxa"/>
            <w:noWrap w:val="0"/>
            <w:vAlign w:val="center"/>
            <w:tcPrChange w:id="3690" w:author="快到碗里来" w:date="2024-12-16T13:29:31Z">
              <w:tcPr>
                <w:tcW w:w="5845" w:type="dxa"/>
                <w:noWrap w:val="0"/>
                <w:vAlign w:val="center"/>
              </w:tcPr>
            </w:tcPrChange>
          </w:tcPr>
          <w:p w14:paraId="03E058C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rPr>
                <w:del w:id="3692" w:author="快到碗里来" w:date="2024-12-18T14:53:48Z"/>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693" w:author="快到碗里来" w:date="2024-12-18T14:53:45Z">
                  <w:rPr>
                    <w:del w:id="3694" w:author="快到碗里来" w:date="2024-12-18T14:53:48Z"/>
                    <w:rFonts w:hint="eastAsia" w:ascii="仿宋_GB2312" w:hAnsi="仿宋_GB2312" w:eastAsia="仿宋_GB2312" w:cs="仿宋_GB2312"/>
                    <w:b w:val="0"/>
                    <w:bCs w:val="0"/>
                    <w:i w:val="0"/>
                    <w:iCs w:val="0"/>
                    <w:color w:val="000000"/>
                    <w:kern w:val="0"/>
                    <w:sz w:val="21"/>
                    <w:szCs w:val="21"/>
                    <w:u w:val="none"/>
                    <w:lang w:val="en-US" w:eastAsia="zh-CN" w:bidi="ar"/>
                  </w:rPr>
                </w:rPrChange>
              </w:rPr>
              <w:pPrChange w:id="3691" w:author="快到碗里来" w:date="2024-12-18T14:56:34Z">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pPr>
              </w:pPrChange>
            </w:pPr>
            <w:del w:id="3695" w:author="快到碗里来" w:date="2024-12-18T14:53:48Z">
              <w:r>
                <w:rPr>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696" w:author="快到碗里来" w:date="2024-12-18T14:53:45Z">
                    <w:rPr>
                      <w:rFonts w:hint="eastAsia" w:ascii="仿宋_GB2312" w:hAnsi="仿宋_GB2312" w:eastAsia="仿宋_GB2312" w:cs="仿宋_GB2312"/>
                      <w:b w:val="0"/>
                      <w:bCs w:val="0"/>
                      <w:i w:val="0"/>
                      <w:iCs w:val="0"/>
                      <w:color w:val="000000"/>
                      <w:kern w:val="0"/>
                      <w:sz w:val="21"/>
                      <w:szCs w:val="21"/>
                      <w:u w:val="none"/>
                      <w:lang w:val="en-US" w:eastAsia="zh-CN" w:bidi="ar"/>
                    </w:rPr>
                  </w:rPrChange>
                </w:rPr>
                <w:delText>保障对象：农村集体土地而导致失去全部或大部分土地（征地后人均耕地面积不足0.3亩），且在征地时享有农村集体土地承包权的农户中16周岁（含）以上在册农业人口</w:delText>
              </w:r>
            </w:del>
            <w:ins w:id="3697" w:author="鲤" w:date="2024-12-16T20:34:24Z">
              <w:del w:id="3698" w:author="快到碗里来" w:date="2024-12-18T14:53:48Z">
                <w:r>
                  <w:rPr>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699" w:author="快到碗里来" w:date="2024-12-18T14:53:45Z">
                      <w:rPr>
                        <w:rFonts w:hint="eastAsia" w:ascii="仿宋_GB2312" w:hAnsi="仿宋_GB2312" w:eastAsia="仿宋_GB2312" w:cs="仿宋_GB2312"/>
                        <w:b w:val="0"/>
                        <w:bCs w:val="0"/>
                        <w:i w:val="0"/>
                        <w:iCs w:val="0"/>
                        <w:color w:val="000000"/>
                        <w:kern w:val="0"/>
                        <w:sz w:val="21"/>
                        <w:szCs w:val="21"/>
                        <w:u w:val="none"/>
                        <w:lang w:val="en-US" w:eastAsia="zh-CN" w:bidi="ar"/>
                      </w:rPr>
                    </w:rPrChange>
                  </w:rPr>
                  <w:delText>。</w:delText>
                </w:r>
              </w:del>
            </w:ins>
          </w:p>
        </w:tc>
        <w:tc>
          <w:tcPr>
            <w:tcW w:w="4800" w:type="dxa"/>
            <w:shd w:val="clear" w:color="auto" w:fill="auto"/>
            <w:noWrap w:val="0"/>
            <w:vAlign w:val="center"/>
            <w:tcPrChange w:id="3700" w:author="快到碗里来" w:date="2024-12-16T13:29:31Z">
              <w:tcPr>
                <w:tcW w:w="4800" w:type="dxa"/>
                <w:shd w:val="clear" w:color="auto" w:fill="auto"/>
                <w:noWrap w:val="0"/>
                <w:vAlign w:val="center"/>
              </w:tcPr>
            </w:tcPrChange>
          </w:tcPr>
          <w:p w14:paraId="37F1349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rPr>
                <w:del w:id="3702" w:author="快到碗里来" w:date="2024-12-18T14:53:48Z"/>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703" w:author="快到碗里来" w:date="2024-12-18T14:53:45Z">
                  <w:rPr>
                    <w:del w:id="3704" w:author="快到碗里来" w:date="2024-12-18T14:53:48Z"/>
                    <w:rFonts w:hint="eastAsia" w:ascii="仿宋_GB2312" w:hAnsi="仿宋_GB2312" w:eastAsia="仿宋_GB2312" w:cs="仿宋_GB2312"/>
                    <w:b w:val="0"/>
                    <w:bCs w:val="0"/>
                    <w:i w:val="0"/>
                    <w:iCs w:val="0"/>
                    <w:color w:val="000000"/>
                    <w:kern w:val="0"/>
                    <w:sz w:val="21"/>
                    <w:szCs w:val="21"/>
                    <w:u w:val="none"/>
                    <w:lang w:val="en-US" w:eastAsia="zh-CN" w:bidi="ar"/>
                  </w:rPr>
                </w:rPrChange>
              </w:rPr>
              <w:pPrChange w:id="3701" w:author="快到碗里来" w:date="2024-12-18T14:56:34Z">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pPr>
              </w:pPrChange>
            </w:pPr>
            <w:del w:id="3705" w:author="快到碗里来" w:date="2024-12-18T14:53:48Z">
              <w:r>
                <w:rPr>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706" w:author="快到碗里来" w:date="2024-12-18T14:53:45Z">
                    <w:rPr>
                      <w:rFonts w:hint="eastAsia" w:ascii="仿宋_GB2312" w:hAnsi="仿宋_GB2312" w:eastAsia="仿宋_GB2312" w:cs="仿宋_GB2312"/>
                      <w:b w:val="0"/>
                      <w:bCs w:val="0"/>
                      <w:i w:val="0"/>
                      <w:iCs w:val="0"/>
                      <w:color w:val="000000"/>
                      <w:kern w:val="0"/>
                      <w:sz w:val="21"/>
                      <w:szCs w:val="21"/>
                      <w:u w:val="none"/>
                      <w:lang w:val="en-US" w:eastAsia="zh-CN" w:bidi="ar"/>
                    </w:rPr>
                  </w:rPrChange>
                </w:rPr>
                <w:delText>保障对象：农村集体土地而导致失去全部或大部分土地（征地后人均耕地面积不足0.3亩），且在征地时16周岁（含）以上农村集体经济组织成员。</w:delText>
              </w:r>
            </w:del>
          </w:p>
        </w:tc>
        <w:tc>
          <w:tcPr>
            <w:tcW w:w="900" w:type="dxa"/>
            <w:noWrap w:val="0"/>
            <w:vAlign w:val="center"/>
            <w:tcPrChange w:id="3707" w:author="快到碗里来" w:date="2024-12-16T13:29:31Z">
              <w:tcPr>
                <w:tcW w:w="900" w:type="dxa"/>
                <w:noWrap w:val="0"/>
                <w:vAlign w:val="center"/>
              </w:tcPr>
            </w:tcPrChange>
          </w:tcPr>
          <w:p w14:paraId="7389AF78">
            <w:pPr>
              <w:keepNext w:val="0"/>
              <w:keepLines w:val="0"/>
              <w:pageBreakBefore w:val="0"/>
              <w:kinsoku/>
              <w:wordWrap/>
              <w:overflowPunct/>
              <w:topLinePunct w:val="0"/>
              <w:autoSpaceDE/>
              <w:autoSpaceDN/>
              <w:bidi w:val="0"/>
              <w:adjustRightInd w:val="0"/>
              <w:snapToGrid w:val="0"/>
              <w:spacing w:line="560" w:lineRule="exact"/>
              <w:jc w:val="center"/>
              <w:rPr>
                <w:del w:id="3709" w:author="快到碗里来" w:date="2024-12-18T14:53:48Z"/>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710" w:author="快到碗里来" w:date="2024-12-18T14:53:45Z">
                  <w:rPr>
                    <w:del w:id="3711" w:author="快到碗里来" w:date="2024-12-18T14:53:48Z"/>
                    <w:rFonts w:hint="eastAsia" w:ascii="仿宋_GB2312" w:hAnsi="仿宋_GB2312" w:eastAsia="仿宋_GB2312" w:cs="仿宋_GB2312"/>
                    <w:b w:val="0"/>
                    <w:bCs w:val="0"/>
                    <w:i w:val="0"/>
                    <w:iCs w:val="0"/>
                    <w:color w:val="000000"/>
                    <w:kern w:val="0"/>
                    <w:sz w:val="21"/>
                    <w:szCs w:val="21"/>
                    <w:u w:val="none"/>
                    <w:lang w:val="en-US" w:eastAsia="zh-CN" w:bidi="ar"/>
                  </w:rPr>
                </w:rPrChange>
              </w:rPr>
              <w:pPrChange w:id="3708" w:author="快到碗里来" w:date="2024-12-18T14:56:34Z">
                <w:pPr>
                  <w:keepNext w:val="0"/>
                  <w:keepLines w:val="0"/>
                  <w:pageBreakBefore w:val="0"/>
                  <w:kinsoku/>
                  <w:wordWrap/>
                  <w:overflowPunct/>
                  <w:topLinePunct w:val="0"/>
                  <w:autoSpaceDE/>
                  <w:autoSpaceDN/>
                  <w:bidi w:val="0"/>
                  <w:adjustRightInd/>
                  <w:snapToGrid/>
                  <w:spacing w:line="560" w:lineRule="exact"/>
                  <w:jc w:val="center"/>
                </w:pPr>
              </w:pPrChange>
            </w:pPr>
            <w:del w:id="3712" w:author="快到碗里来" w:date="2024-12-18T14:53:48Z">
              <w:r>
                <w:rPr>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713" w:author="快到碗里来" w:date="2024-12-18T14:53:45Z">
                    <w:rPr>
                      <w:rFonts w:hint="eastAsia" w:ascii="仿宋_GB2312" w:hAnsi="仿宋_GB2312" w:eastAsia="仿宋_GB2312" w:cs="仿宋_GB2312"/>
                      <w:b w:val="0"/>
                      <w:bCs w:val="0"/>
                      <w:i w:val="0"/>
                      <w:iCs w:val="0"/>
                      <w:color w:val="000000"/>
                      <w:kern w:val="0"/>
                      <w:sz w:val="21"/>
                      <w:szCs w:val="21"/>
                      <w:u w:val="none"/>
                      <w:lang w:val="en-US" w:eastAsia="zh-CN" w:bidi="ar"/>
                    </w:rPr>
                  </w:rPrChange>
                </w:rPr>
                <w:delText>不采纳</w:delText>
              </w:r>
            </w:del>
          </w:p>
        </w:tc>
        <w:tc>
          <w:tcPr>
            <w:tcW w:w="1646" w:type="dxa"/>
            <w:noWrap w:val="0"/>
            <w:vAlign w:val="center"/>
            <w:tcPrChange w:id="3714" w:author="快到碗里来" w:date="2024-12-16T13:29:31Z">
              <w:tcPr>
                <w:tcW w:w="1646" w:type="dxa"/>
                <w:noWrap w:val="0"/>
                <w:vAlign w:val="center"/>
              </w:tcPr>
            </w:tcPrChange>
          </w:tcPr>
          <w:p w14:paraId="76D55725">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del w:id="3716" w:author="快到碗里来" w:date="2024-12-18T14:53:48Z"/>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717" w:author="快到碗里来" w:date="2024-12-18T14:53:45Z">
                  <w:rPr>
                    <w:del w:id="3718" w:author="快到碗里来" w:date="2024-12-18T14:53:48Z"/>
                    <w:rFonts w:hint="eastAsia" w:ascii="仿宋_GB2312" w:hAnsi="仿宋_GB2312" w:eastAsia="仿宋_GB2312" w:cs="仿宋_GB2312"/>
                    <w:b w:val="0"/>
                    <w:bCs w:val="0"/>
                    <w:i w:val="0"/>
                    <w:iCs w:val="0"/>
                    <w:color w:val="000000"/>
                    <w:kern w:val="0"/>
                    <w:sz w:val="21"/>
                    <w:szCs w:val="21"/>
                    <w:u w:val="none"/>
                    <w:lang w:val="en-US" w:eastAsia="zh-CN" w:bidi="ar"/>
                  </w:rPr>
                </w:rPrChange>
              </w:rPr>
              <w:pPrChange w:id="3715" w:author="快到碗里来" w:date="2024-12-18T14:56:34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del w:id="3719" w:author="快到碗里来" w:date="2024-12-18T14:53:48Z">
              <w:r>
                <w:rPr>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720" w:author="快到碗里来" w:date="2024-12-18T14:53:45Z">
                    <w:rPr>
                      <w:rFonts w:hint="eastAsia" w:ascii="仿宋_GB2312" w:hAnsi="仿宋_GB2312" w:eastAsia="仿宋_GB2312" w:cs="仿宋_GB2312"/>
                      <w:b w:val="0"/>
                      <w:bCs w:val="0"/>
                      <w:i w:val="0"/>
                      <w:iCs w:val="0"/>
                      <w:color w:val="000000"/>
                      <w:kern w:val="0"/>
                      <w:sz w:val="21"/>
                      <w:szCs w:val="21"/>
                      <w:u w:val="none"/>
                      <w:lang w:val="en-US" w:eastAsia="zh-CN" w:bidi="ar"/>
                    </w:rPr>
                  </w:rPrChange>
                </w:rPr>
                <w:delText>省、市相关文件已明确保障对象表述。</w:delText>
              </w:r>
            </w:del>
          </w:p>
        </w:tc>
      </w:tr>
      <w:tr w14:paraId="2E9D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22" w:author="快到碗里来" w:date="2024-12-16T13:29: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72" w:hRule="atLeast"/>
          <w:jc w:val="center"/>
          <w:del w:id="3721" w:author="快到碗里来" w:date="2024-12-18T14:53:48Z"/>
          <w:trPrChange w:id="3722" w:author="快到碗里来" w:date="2024-12-16T13:29:36Z">
            <w:trPr>
              <w:trHeight w:val="747" w:hRule="atLeast"/>
              <w:jc w:val="center"/>
            </w:trPr>
          </w:trPrChange>
        </w:trPr>
        <w:tc>
          <w:tcPr>
            <w:tcW w:w="15189" w:type="dxa"/>
            <w:gridSpan w:val="6"/>
            <w:noWrap/>
            <w:vAlign w:val="center"/>
            <w:tcPrChange w:id="3723" w:author="快到碗里来" w:date="2024-12-16T13:29:36Z">
              <w:tcPr>
                <w:tcW w:w="15189" w:type="dxa"/>
                <w:gridSpan w:val="6"/>
                <w:noWrap/>
                <w:vAlign w:val="center"/>
              </w:tcPr>
            </w:tcPrChange>
          </w:tcPr>
          <w:p w14:paraId="7D1119BA">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del w:id="3725" w:author="快到碗里来" w:date="2024-12-18T14:53:48Z"/>
                <w:rFonts w:hint="eastAsia" w:ascii="宋体" w:hAnsi="宋体" w:eastAsia="宋体" w:cs="宋体"/>
                <w:i w:val="0"/>
                <w:iCs w:val="0"/>
                <w:color w:val="auto"/>
                <w:kern w:val="0"/>
                <w:sz w:val="21"/>
                <w:szCs w:val="21"/>
                <w:highlight w:val="none"/>
                <w:u w:val="none"/>
                <w:lang w:val="en-US" w:eastAsia="zh-CN" w:bidi="ar"/>
                <w:rPrChange w:id="3726" w:author="快到碗里来" w:date="2024-12-18T14:53:45Z">
                  <w:rPr>
                    <w:del w:id="3727" w:author="快到碗里来" w:date="2024-12-18T14:53:48Z"/>
                    <w:rFonts w:hint="eastAsia" w:ascii="宋体" w:hAnsi="宋体" w:eastAsia="宋体" w:cs="宋体"/>
                    <w:i w:val="0"/>
                    <w:iCs w:val="0"/>
                    <w:color w:val="auto"/>
                    <w:kern w:val="0"/>
                    <w:sz w:val="21"/>
                    <w:szCs w:val="21"/>
                    <w:u w:val="none"/>
                    <w:lang w:val="en-US" w:eastAsia="zh-CN" w:bidi="ar"/>
                  </w:rPr>
                </w:rPrChange>
              </w:rPr>
              <w:pPrChange w:id="3724" w:author="快到碗里来" w:date="2024-12-18T14:56:34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del w:id="3728" w:author="快到碗里来" w:date="2024-12-18T14:53:48Z">
              <w:r>
                <w:rPr>
                  <w:rFonts w:hint="eastAsia" w:ascii="仿宋_GB2312" w:hAnsi="仿宋_GB2312" w:eastAsia="仿宋_GB2312" w:cs="仿宋_GB2312"/>
                  <w:b w:val="0"/>
                  <w:bCs w:val="0"/>
                  <w:i w:val="0"/>
                  <w:iCs w:val="0"/>
                  <w:color w:val="000000"/>
                  <w:kern w:val="0"/>
                  <w:sz w:val="21"/>
                  <w:szCs w:val="21"/>
                  <w:highlight w:val="none"/>
                  <w:u w:val="none"/>
                  <w:lang w:val="en-US" w:eastAsia="zh-CN" w:bidi="ar"/>
                  <w:rPrChange w:id="3729" w:author="快到碗里来" w:date="2024-12-18T14:53:45Z">
                    <w:rPr>
                      <w:rFonts w:hint="eastAsia" w:ascii="仿宋_GB2312" w:hAnsi="仿宋_GB2312" w:eastAsia="仿宋_GB2312" w:cs="仿宋_GB2312"/>
                      <w:b w:val="0"/>
                      <w:bCs w:val="0"/>
                      <w:i w:val="0"/>
                      <w:iCs w:val="0"/>
                      <w:color w:val="000000"/>
                      <w:kern w:val="0"/>
                      <w:sz w:val="21"/>
                      <w:szCs w:val="21"/>
                      <w:u w:val="none"/>
                      <w:lang w:val="en-US" w:eastAsia="zh-CN" w:bidi="ar"/>
                    </w:rPr>
                  </w:rPrChange>
                </w:rPr>
                <w:delText>无意见单位（7个）：各镇（工作组）、区社管局、区财政局、区自然资源分局、区公安分局</w:delText>
              </w:r>
            </w:del>
          </w:p>
        </w:tc>
      </w:tr>
    </w:tbl>
    <w:p w14:paraId="2AE4DF22">
      <w:pPr>
        <w:pStyle w:val="11"/>
        <w:keepNext w:val="0"/>
        <w:keepLines w:val="0"/>
        <w:pageBreakBefore w:val="0"/>
        <w:kinsoku/>
        <w:wordWrap/>
        <w:overflowPunct/>
        <w:topLinePunct w:val="0"/>
        <w:bidi w:val="0"/>
        <w:adjustRightInd w:val="0"/>
        <w:snapToGrid w:val="0"/>
        <w:spacing w:line="560" w:lineRule="exact"/>
        <w:ind w:left="0" w:leftChars="0" w:firstLine="0" w:firstLineChars="0"/>
        <w:rPr>
          <w:rFonts w:hint="eastAsia"/>
          <w:highlight w:val="none"/>
          <w:lang w:val="en-US" w:eastAsia="zh-CN"/>
          <w:rPrChange w:id="3731" w:author="快到碗里来" w:date="2024-12-18T14:53:45Z">
            <w:rPr>
              <w:rFonts w:hint="eastAsia"/>
              <w:lang w:val="en-US" w:eastAsia="zh-CN"/>
            </w:rPr>
          </w:rPrChange>
        </w:rPr>
        <w:pPrChange w:id="3730" w:author="快到碗里来" w:date="2024-12-18T14:56:34Z">
          <w:pPr>
            <w:pStyle w:val="11"/>
            <w:keepNext w:val="0"/>
            <w:keepLines w:val="0"/>
            <w:pageBreakBefore w:val="0"/>
            <w:kinsoku/>
            <w:wordWrap/>
            <w:overflowPunct/>
            <w:topLinePunct w:val="0"/>
            <w:bidi w:val="0"/>
            <w:snapToGrid/>
            <w:spacing w:line="560" w:lineRule="exact"/>
            <w:ind w:left="0" w:leftChars="0" w:firstLine="0" w:firstLineChars="0"/>
          </w:pPr>
        </w:pPrChange>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D79F6E-4F61-4B60-8085-29ECBA4066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A1FED5D-B051-450A-BD5B-17140B677394}"/>
  </w:font>
  <w:font w:name="仿宋_GB2312">
    <w:panose1 w:val="02010609030101010101"/>
    <w:charset w:val="86"/>
    <w:family w:val="auto"/>
    <w:pitch w:val="default"/>
    <w:sig w:usb0="00000001" w:usb1="080E0000" w:usb2="00000000" w:usb3="00000000" w:csb0="00040000" w:csb1="00000000"/>
    <w:embedRegular r:id="rId3" w:fontKey="{DE0DBD55-1236-4862-BF22-596BECF9FCFF}"/>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E736BE8C-46A1-4237-918E-5A8FFD485219}"/>
  </w:font>
  <w:font w:name="仿宋">
    <w:panose1 w:val="02010609060101010101"/>
    <w:charset w:val="86"/>
    <w:family w:val="auto"/>
    <w:pitch w:val="default"/>
    <w:sig w:usb0="800002BF" w:usb1="38CF7CFA" w:usb2="00000016" w:usb3="00000000" w:csb0="00040001" w:csb1="00000000"/>
    <w:embedRegular r:id="rId5" w:fontKey="{27278EE0-B9AD-4BA2-A6FC-A9CEFB862452}"/>
  </w:font>
  <w:font w:name="楷体">
    <w:panose1 w:val="02010609060101010101"/>
    <w:charset w:val="86"/>
    <w:family w:val="auto"/>
    <w:pitch w:val="default"/>
    <w:sig w:usb0="800002BF" w:usb1="38CF7CFA" w:usb2="00000016" w:usb3="00000000" w:csb0="00040001" w:csb1="00000000"/>
    <w:embedRegular r:id="rId6" w:fontKey="{2671A4CB-7395-45FE-99CF-CDD7C7752A0B}"/>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80E42">
    <w:pPr>
      <w:pStyle w:val="7"/>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-511810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w="12700">
                        <a:noFill/>
                      </a:ln>
                    </wps:spPr>
                    <wps:txbx>
                      <w:txbxContent>
                        <w:p w14:paraId="0B59FE4E">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vert="horz" wrap="none" lIns="0" tIns="0" rIns="0" bIns="0" anchor="t" anchorCtr="0">
                      <a:spAutoFit/>
                    </wps:bodyPr>
                  </wps:wsp>
                </a:graphicData>
              </a:graphic>
            </wp:anchor>
          </w:drawing>
        </mc:Choice>
        <mc:Fallback>
          <w:pict>
            <v:rect id="文本框 1" o:spid="_x0000_s1026" o:spt="1" style="position:absolute;left:0pt;margin-top:-40.3pt;height:144pt;width:144pt;mso-position-horizontal:outside;mso-position-horizontal-relative:margin;mso-wrap-style:none;z-index:251659264;mso-width-relative:page;mso-height-relative:page;" filled="f" stroked="f" coordsize="21600,21600" o:gfxdata="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yoLZL1wAAAAgBAAAPAAAAAAAAAAEA&#10;IAAAACIAAABkcnMvZG93bnJldi54bWxQSwECFAAUAAAACACHTuJAD8H+KNcBAACvAwAADgAAAAAA&#10;AAABACAAAAAmAQAAZHJzL2Uyb0RvYy54bWxQSwUGAAAAAAYABgBZAQAAbwUAAAAA&#10;">
              <v:fill on="f" focussize="0,0"/>
              <v:stroke on="f" weight="1pt"/>
              <v:imagedata o:title=""/>
              <o:lock v:ext="edit" aspectratio="f"/>
              <v:textbox inset="0mm,0mm,0mm,0mm" style="mso-fit-shape-to-text:t;">
                <w:txbxContent>
                  <w:p w14:paraId="0B59FE4E">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C72AD"/>
    <w:multiLevelType w:val="singleLevel"/>
    <w:tmpl w:val="495C72AD"/>
    <w:lvl w:ilvl="0" w:tentative="0">
      <w:start w:val="5"/>
      <w:numFmt w:val="chineseCounting"/>
      <w:suff w:val="nothing"/>
      <w:lvlText w:val="（%1）"/>
      <w:lvlJc w:val="left"/>
      <w:rPr>
        <w:rFonts w:hint="eastAsia"/>
      </w:rPr>
    </w:lvl>
  </w:abstractNum>
  <w:abstractNum w:abstractNumId="1">
    <w:nsid w:val="4A246709"/>
    <w:multiLevelType w:val="singleLevel"/>
    <w:tmpl w:val="4A246709"/>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快到碗里来">
    <w15:presenceInfo w15:providerId="WPS Office" w15:userId="2226030192"/>
  </w15:person>
  <w15:person w15:author="忠诚">
    <w15:presenceInfo w15:providerId="WPS Office" w15:userId="3901689870"/>
  </w15:person>
  <w15:person w15:author="鲤">
    <w15:presenceInfo w15:providerId="WPS Office" w15:userId="3092603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2M2MzJmYTlhZjc2NzJkMThhOTA3ZTBkYTVmNGIifQ=="/>
  </w:docVars>
  <w:rsids>
    <w:rsidRoot w:val="00000000"/>
    <w:rsid w:val="000118A6"/>
    <w:rsid w:val="003D6656"/>
    <w:rsid w:val="003E3395"/>
    <w:rsid w:val="005A2C9F"/>
    <w:rsid w:val="00773916"/>
    <w:rsid w:val="00816543"/>
    <w:rsid w:val="008C2129"/>
    <w:rsid w:val="00CD3536"/>
    <w:rsid w:val="00DE1BE7"/>
    <w:rsid w:val="00E865C2"/>
    <w:rsid w:val="013E5E25"/>
    <w:rsid w:val="01503E86"/>
    <w:rsid w:val="01763BCE"/>
    <w:rsid w:val="01BD7A4F"/>
    <w:rsid w:val="01CC7C92"/>
    <w:rsid w:val="01D929A8"/>
    <w:rsid w:val="01E7687A"/>
    <w:rsid w:val="021B4775"/>
    <w:rsid w:val="02204B53"/>
    <w:rsid w:val="0283628C"/>
    <w:rsid w:val="028C06E3"/>
    <w:rsid w:val="0297204E"/>
    <w:rsid w:val="02BE589A"/>
    <w:rsid w:val="02E910F0"/>
    <w:rsid w:val="02EF6141"/>
    <w:rsid w:val="031B2C7F"/>
    <w:rsid w:val="037B371D"/>
    <w:rsid w:val="0394658D"/>
    <w:rsid w:val="03E5328D"/>
    <w:rsid w:val="04161698"/>
    <w:rsid w:val="043438CC"/>
    <w:rsid w:val="04575F38"/>
    <w:rsid w:val="04661329"/>
    <w:rsid w:val="04700DA8"/>
    <w:rsid w:val="049E483C"/>
    <w:rsid w:val="04A46CA4"/>
    <w:rsid w:val="04A942BA"/>
    <w:rsid w:val="04CC1D57"/>
    <w:rsid w:val="05164B1E"/>
    <w:rsid w:val="0534627A"/>
    <w:rsid w:val="05A70956"/>
    <w:rsid w:val="05B20F4D"/>
    <w:rsid w:val="05B66C8F"/>
    <w:rsid w:val="05EF21A1"/>
    <w:rsid w:val="05FB28F4"/>
    <w:rsid w:val="060914B4"/>
    <w:rsid w:val="061E65E2"/>
    <w:rsid w:val="06370D57"/>
    <w:rsid w:val="064047AA"/>
    <w:rsid w:val="0677090F"/>
    <w:rsid w:val="06782196"/>
    <w:rsid w:val="068648B3"/>
    <w:rsid w:val="068B011B"/>
    <w:rsid w:val="06CB0518"/>
    <w:rsid w:val="06DB44D3"/>
    <w:rsid w:val="06E85D06"/>
    <w:rsid w:val="06F35CC1"/>
    <w:rsid w:val="071A324D"/>
    <w:rsid w:val="07245E7A"/>
    <w:rsid w:val="073D411D"/>
    <w:rsid w:val="07AF458F"/>
    <w:rsid w:val="07BE007D"/>
    <w:rsid w:val="07FE491D"/>
    <w:rsid w:val="08274BAD"/>
    <w:rsid w:val="086A5FA4"/>
    <w:rsid w:val="08C23B9D"/>
    <w:rsid w:val="08FE3363"/>
    <w:rsid w:val="090441B5"/>
    <w:rsid w:val="091B5662"/>
    <w:rsid w:val="0930215F"/>
    <w:rsid w:val="094840A2"/>
    <w:rsid w:val="0984551C"/>
    <w:rsid w:val="099D32E7"/>
    <w:rsid w:val="09EA4F68"/>
    <w:rsid w:val="09EA6F07"/>
    <w:rsid w:val="09EF451D"/>
    <w:rsid w:val="09F9539C"/>
    <w:rsid w:val="0A2E2B51"/>
    <w:rsid w:val="0A3B3D22"/>
    <w:rsid w:val="0A4009B1"/>
    <w:rsid w:val="0ACA0AE6"/>
    <w:rsid w:val="0B097861"/>
    <w:rsid w:val="0B422B43"/>
    <w:rsid w:val="0B495459"/>
    <w:rsid w:val="0B80322F"/>
    <w:rsid w:val="0BA74939"/>
    <w:rsid w:val="0BE676AB"/>
    <w:rsid w:val="0C0F70F9"/>
    <w:rsid w:val="0C3B6140"/>
    <w:rsid w:val="0C9A009B"/>
    <w:rsid w:val="0C9A13AC"/>
    <w:rsid w:val="0C9C65BF"/>
    <w:rsid w:val="0CD66DD1"/>
    <w:rsid w:val="0CDA16D9"/>
    <w:rsid w:val="0D3B5CCB"/>
    <w:rsid w:val="0D8256A8"/>
    <w:rsid w:val="0D8458C4"/>
    <w:rsid w:val="0DBD4932"/>
    <w:rsid w:val="0DBF06AB"/>
    <w:rsid w:val="0DE46363"/>
    <w:rsid w:val="0DF70A17"/>
    <w:rsid w:val="0E0E4C97"/>
    <w:rsid w:val="0E0E518E"/>
    <w:rsid w:val="0E484B44"/>
    <w:rsid w:val="0E552DBD"/>
    <w:rsid w:val="0E7E1345"/>
    <w:rsid w:val="0E820056"/>
    <w:rsid w:val="0EA44FAB"/>
    <w:rsid w:val="0EAA135B"/>
    <w:rsid w:val="0EC71F0D"/>
    <w:rsid w:val="0EDC703A"/>
    <w:rsid w:val="0F51310A"/>
    <w:rsid w:val="0F607C6B"/>
    <w:rsid w:val="0FE26B4F"/>
    <w:rsid w:val="0FE4089C"/>
    <w:rsid w:val="101B23FC"/>
    <w:rsid w:val="10207B26"/>
    <w:rsid w:val="103C2486"/>
    <w:rsid w:val="1054157E"/>
    <w:rsid w:val="10797237"/>
    <w:rsid w:val="110411F6"/>
    <w:rsid w:val="110E3E23"/>
    <w:rsid w:val="11380EA0"/>
    <w:rsid w:val="11812847"/>
    <w:rsid w:val="119E4017"/>
    <w:rsid w:val="11B03029"/>
    <w:rsid w:val="11E46932"/>
    <w:rsid w:val="12340EC2"/>
    <w:rsid w:val="123902B0"/>
    <w:rsid w:val="125E4936"/>
    <w:rsid w:val="127001C5"/>
    <w:rsid w:val="12AB56A1"/>
    <w:rsid w:val="12BB3B36"/>
    <w:rsid w:val="12D26CF5"/>
    <w:rsid w:val="13045342"/>
    <w:rsid w:val="13201BEB"/>
    <w:rsid w:val="134D51E6"/>
    <w:rsid w:val="135A334F"/>
    <w:rsid w:val="13A26AA4"/>
    <w:rsid w:val="13BA3B64"/>
    <w:rsid w:val="13F639E3"/>
    <w:rsid w:val="141C05BF"/>
    <w:rsid w:val="14266ADE"/>
    <w:rsid w:val="1432607A"/>
    <w:rsid w:val="1457163D"/>
    <w:rsid w:val="146B6E96"/>
    <w:rsid w:val="14795A57"/>
    <w:rsid w:val="14851B0F"/>
    <w:rsid w:val="14C027FA"/>
    <w:rsid w:val="14CA5B0B"/>
    <w:rsid w:val="14D5760D"/>
    <w:rsid w:val="15051099"/>
    <w:rsid w:val="1505553D"/>
    <w:rsid w:val="15192D96"/>
    <w:rsid w:val="152534E9"/>
    <w:rsid w:val="154C4F1A"/>
    <w:rsid w:val="155D7127"/>
    <w:rsid w:val="15636916"/>
    <w:rsid w:val="156D6C3E"/>
    <w:rsid w:val="15B605E5"/>
    <w:rsid w:val="15D54F0F"/>
    <w:rsid w:val="15D57876"/>
    <w:rsid w:val="1606331B"/>
    <w:rsid w:val="160A4336"/>
    <w:rsid w:val="166B13D0"/>
    <w:rsid w:val="166B7621"/>
    <w:rsid w:val="16781D3E"/>
    <w:rsid w:val="169528F0"/>
    <w:rsid w:val="16A91EF8"/>
    <w:rsid w:val="16C4566D"/>
    <w:rsid w:val="16C62AAA"/>
    <w:rsid w:val="16D50F3F"/>
    <w:rsid w:val="16E12AB5"/>
    <w:rsid w:val="170F4451"/>
    <w:rsid w:val="175E0F34"/>
    <w:rsid w:val="176C6F1B"/>
    <w:rsid w:val="17836BED"/>
    <w:rsid w:val="17854713"/>
    <w:rsid w:val="17F673BF"/>
    <w:rsid w:val="18270E2D"/>
    <w:rsid w:val="18286288"/>
    <w:rsid w:val="182A7068"/>
    <w:rsid w:val="18701DE2"/>
    <w:rsid w:val="18761375"/>
    <w:rsid w:val="18820C52"/>
    <w:rsid w:val="18F27B86"/>
    <w:rsid w:val="19600F94"/>
    <w:rsid w:val="196D36B1"/>
    <w:rsid w:val="19792055"/>
    <w:rsid w:val="19FA779B"/>
    <w:rsid w:val="19FB6F0E"/>
    <w:rsid w:val="1A1408A6"/>
    <w:rsid w:val="1A177AC0"/>
    <w:rsid w:val="1A385A6D"/>
    <w:rsid w:val="1A393593"/>
    <w:rsid w:val="1A5403CD"/>
    <w:rsid w:val="1A541B9F"/>
    <w:rsid w:val="1A7D5B75"/>
    <w:rsid w:val="1A8545AF"/>
    <w:rsid w:val="1ABD5F72"/>
    <w:rsid w:val="1AC92B69"/>
    <w:rsid w:val="1AD05CA5"/>
    <w:rsid w:val="1B031762"/>
    <w:rsid w:val="1B754A9E"/>
    <w:rsid w:val="1B854CE1"/>
    <w:rsid w:val="1BF34341"/>
    <w:rsid w:val="1BFC453C"/>
    <w:rsid w:val="1C071CE5"/>
    <w:rsid w:val="1C0F4EF3"/>
    <w:rsid w:val="1C220782"/>
    <w:rsid w:val="1C5512FA"/>
    <w:rsid w:val="1C6A6E7E"/>
    <w:rsid w:val="1CA47DEB"/>
    <w:rsid w:val="1CBB2985"/>
    <w:rsid w:val="1CC56F94"/>
    <w:rsid w:val="1CD828F0"/>
    <w:rsid w:val="1CDC4DD5"/>
    <w:rsid w:val="1CF739BD"/>
    <w:rsid w:val="1D1E1AF3"/>
    <w:rsid w:val="1D497F91"/>
    <w:rsid w:val="1D6B6EF8"/>
    <w:rsid w:val="1D90796E"/>
    <w:rsid w:val="1DA653E3"/>
    <w:rsid w:val="1DEC729A"/>
    <w:rsid w:val="1E0F6A6B"/>
    <w:rsid w:val="1E17083B"/>
    <w:rsid w:val="1E51534F"/>
    <w:rsid w:val="1E6432D4"/>
    <w:rsid w:val="1EBF675C"/>
    <w:rsid w:val="1F0979D8"/>
    <w:rsid w:val="1F253E23"/>
    <w:rsid w:val="1F84433C"/>
    <w:rsid w:val="1F9835FA"/>
    <w:rsid w:val="1FA6791C"/>
    <w:rsid w:val="1FF561AE"/>
    <w:rsid w:val="2039253E"/>
    <w:rsid w:val="20401B1F"/>
    <w:rsid w:val="20450EE3"/>
    <w:rsid w:val="206E189E"/>
    <w:rsid w:val="207E43F5"/>
    <w:rsid w:val="20A0611A"/>
    <w:rsid w:val="20F841A8"/>
    <w:rsid w:val="21165730"/>
    <w:rsid w:val="213D787F"/>
    <w:rsid w:val="214F270B"/>
    <w:rsid w:val="21537630"/>
    <w:rsid w:val="21CA351B"/>
    <w:rsid w:val="21D4251F"/>
    <w:rsid w:val="22074F5C"/>
    <w:rsid w:val="2238786B"/>
    <w:rsid w:val="223C00C4"/>
    <w:rsid w:val="22600256"/>
    <w:rsid w:val="22617B2B"/>
    <w:rsid w:val="229121BE"/>
    <w:rsid w:val="22B1460E"/>
    <w:rsid w:val="22C02AA3"/>
    <w:rsid w:val="22D60519"/>
    <w:rsid w:val="23326081"/>
    <w:rsid w:val="234826EF"/>
    <w:rsid w:val="234A335D"/>
    <w:rsid w:val="23502079"/>
    <w:rsid w:val="237C2E6E"/>
    <w:rsid w:val="238C4BC0"/>
    <w:rsid w:val="239C52BE"/>
    <w:rsid w:val="239C5C07"/>
    <w:rsid w:val="23AB7B93"/>
    <w:rsid w:val="23B73EA6"/>
    <w:rsid w:val="23D26F32"/>
    <w:rsid w:val="23DC4E4F"/>
    <w:rsid w:val="23F672EB"/>
    <w:rsid w:val="240510B5"/>
    <w:rsid w:val="24247062"/>
    <w:rsid w:val="24463799"/>
    <w:rsid w:val="244D65B8"/>
    <w:rsid w:val="245C4A4D"/>
    <w:rsid w:val="24866DC6"/>
    <w:rsid w:val="249339B4"/>
    <w:rsid w:val="24B6415E"/>
    <w:rsid w:val="24B840AC"/>
    <w:rsid w:val="24EC1996"/>
    <w:rsid w:val="24F904EE"/>
    <w:rsid w:val="256F255E"/>
    <w:rsid w:val="25951FC5"/>
    <w:rsid w:val="25A00257"/>
    <w:rsid w:val="25BF7042"/>
    <w:rsid w:val="25E60A73"/>
    <w:rsid w:val="26127ABA"/>
    <w:rsid w:val="261868A0"/>
    <w:rsid w:val="265050FE"/>
    <w:rsid w:val="26633E71"/>
    <w:rsid w:val="26720558"/>
    <w:rsid w:val="26AD77E2"/>
    <w:rsid w:val="26CD39E1"/>
    <w:rsid w:val="26D018EA"/>
    <w:rsid w:val="26DA3F62"/>
    <w:rsid w:val="2725573D"/>
    <w:rsid w:val="27361586"/>
    <w:rsid w:val="273B094A"/>
    <w:rsid w:val="27443EFF"/>
    <w:rsid w:val="275B723E"/>
    <w:rsid w:val="27A115DE"/>
    <w:rsid w:val="27A34DE7"/>
    <w:rsid w:val="27FA25B3"/>
    <w:rsid w:val="28700AC7"/>
    <w:rsid w:val="28893937"/>
    <w:rsid w:val="289716A0"/>
    <w:rsid w:val="28A6098D"/>
    <w:rsid w:val="28B119B2"/>
    <w:rsid w:val="2912383D"/>
    <w:rsid w:val="292673D8"/>
    <w:rsid w:val="299270AF"/>
    <w:rsid w:val="29FD638B"/>
    <w:rsid w:val="29FF100F"/>
    <w:rsid w:val="2A047719"/>
    <w:rsid w:val="2A202079"/>
    <w:rsid w:val="2A693A20"/>
    <w:rsid w:val="2AA763D5"/>
    <w:rsid w:val="2ACF41CB"/>
    <w:rsid w:val="2AD82E5B"/>
    <w:rsid w:val="2ADE61BC"/>
    <w:rsid w:val="2AF07C9E"/>
    <w:rsid w:val="2AFC4894"/>
    <w:rsid w:val="2B064F35"/>
    <w:rsid w:val="2B110340"/>
    <w:rsid w:val="2B4A5B06"/>
    <w:rsid w:val="2B7E34FB"/>
    <w:rsid w:val="2B980A61"/>
    <w:rsid w:val="2C0A4D8F"/>
    <w:rsid w:val="2C0D4D5A"/>
    <w:rsid w:val="2C1B0D4A"/>
    <w:rsid w:val="2C2422F5"/>
    <w:rsid w:val="2C730B86"/>
    <w:rsid w:val="2C732934"/>
    <w:rsid w:val="2C82701B"/>
    <w:rsid w:val="2CB7192D"/>
    <w:rsid w:val="2CCB2770"/>
    <w:rsid w:val="2CD066EE"/>
    <w:rsid w:val="2CD77367"/>
    <w:rsid w:val="2D113FD1"/>
    <w:rsid w:val="2D170966"/>
    <w:rsid w:val="2D2A56E9"/>
    <w:rsid w:val="2D3C366E"/>
    <w:rsid w:val="2D766C76"/>
    <w:rsid w:val="2D9B2157"/>
    <w:rsid w:val="2DE42613"/>
    <w:rsid w:val="2DF91651"/>
    <w:rsid w:val="2E083D76"/>
    <w:rsid w:val="2E13617D"/>
    <w:rsid w:val="2E277E7A"/>
    <w:rsid w:val="2E580034"/>
    <w:rsid w:val="2EEB6709"/>
    <w:rsid w:val="2F326AD7"/>
    <w:rsid w:val="2F57653D"/>
    <w:rsid w:val="2F66436B"/>
    <w:rsid w:val="2F713AA3"/>
    <w:rsid w:val="2F7B047E"/>
    <w:rsid w:val="2F7C41F6"/>
    <w:rsid w:val="2F9E402D"/>
    <w:rsid w:val="2FEA5603"/>
    <w:rsid w:val="2FFA1897"/>
    <w:rsid w:val="30147CC8"/>
    <w:rsid w:val="3061429C"/>
    <w:rsid w:val="306B04F2"/>
    <w:rsid w:val="30840C03"/>
    <w:rsid w:val="312C7396"/>
    <w:rsid w:val="31F1357D"/>
    <w:rsid w:val="32036D1A"/>
    <w:rsid w:val="3217691A"/>
    <w:rsid w:val="325D030E"/>
    <w:rsid w:val="32B617CD"/>
    <w:rsid w:val="32E4633A"/>
    <w:rsid w:val="337E678E"/>
    <w:rsid w:val="338B2C59"/>
    <w:rsid w:val="33B466E1"/>
    <w:rsid w:val="33B53FBA"/>
    <w:rsid w:val="33C34E4D"/>
    <w:rsid w:val="33E41108"/>
    <w:rsid w:val="33E5680D"/>
    <w:rsid w:val="342866FA"/>
    <w:rsid w:val="348A2565"/>
    <w:rsid w:val="34991662"/>
    <w:rsid w:val="34993356"/>
    <w:rsid w:val="34A42225"/>
    <w:rsid w:val="34AA710F"/>
    <w:rsid w:val="34DF21B5"/>
    <w:rsid w:val="35124730"/>
    <w:rsid w:val="35342E46"/>
    <w:rsid w:val="353752C8"/>
    <w:rsid w:val="357C6B7E"/>
    <w:rsid w:val="359C2EFC"/>
    <w:rsid w:val="35EA010B"/>
    <w:rsid w:val="362A675A"/>
    <w:rsid w:val="36323860"/>
    <w:rsid w:val="36376685"/>
    <w:rsid w:val="365C268B"/>
    <w:rsid w:val="36695476"/>
    <w:rsid w:val="36735C80"/>
    <w:rsid w:val="367B6FB5"/>
    <w:rsid w:val="36882044"/>
    <w:rsid w:val="36AA5AEC"/>
    <w:rsid w:val="36BD312A"/>
    <w:rsid w:val="36DB7A54"/>
    <w:rsid w:val="36E177C1"/>
    <w:rsid w:val="370A0339"/>
    <w:rsid w:val="371B42F4"/>
    <w:rsid w:val="37205FF6"/>
    <w:rsid w:val="374B4BD9"/>
    <w:rsid w:val="37514C9D"/>
    <w:rsid w:val="37672E6A"/>
    <w:rsid w:val="37A442EA"/>
    <w:rsid w:val="37BA3B0D"/>
    <w:rsid w:val="37CD55EE"/>
    <w:rsid w:val="37D1291E"/>
    <w:rsid w:val="38044D88"/>
    <w:rsid w:val="381C0324"/>
    <w:rsid w:val="387737AC"/>
    <w:rsid w:val="387B14EE"/>
    <w:rsid w:val="38CC3AF8"/>
    <w:rsid w:val="390C2146"/>
    <w:rsid w:val="392274DB"/>
    <w:rsid w:val="394F0490"/>
    <w:rsid w:val="395F1F56"/>
    <w:rsid w:val="3971469F"/>
    <w:rsid w:val="397D1296"/>
    <w:rsid w:val="39930ABA"/>
    <w:rsid w:val="39AD1B7B"/>
    <w:rsid w:val="39F94DC1"/>
    <w:rsid w:val="3A5E69D2"/>
    <w:rsid w:val="3A797CAF"/>
    <w:rsid w:val="3A871F12"/>
    <w:rsid w:val="3AAC1E33"/>
    <w:rsid w:val="3AE0388B"/>
    <w:rsid w:val="3AE33DEB"/>
    <w:rsid w:val="3B567FF1"/>
    <w:rsid w:val="3B732951"/>
    <w:rsid w:val="3B862684"/>
    <w:rsid w:val="3BF56022"/>
    <w:rsid w:val="3C0374C2"/>
    <w:rsid w:val="3C231CD9"/>
    <w:rsid w:val="3C2F4E38"/>
    <w:rsid w:val="3C471EF3"/>
    <w:rsid w:val="3C5E53AF"/>
    <w:rsid w:val="3C942B7F"/>
    <w:rsid w:val="3CB74ABF"/>
    <w:rsid w:val="3CD835B6"/>
    <w:rsid w:val="3CEB5F3D"/>
    <w:rsid w:val="3CF711C0"/>
    <w:rsid w:val="3D2B40FC"/>
    <w:rsid w:val="3D4A5933"/>
    <w:rsid w:val="3D4F4CF8"/>
    <w:rsid w:val="3D50442D"/>
    <w:rsid w:val="3D6267D9"/>
    <w:rsid w:val="3D7B244D"/>
    <w:rsid w:val="3D7E4729"/>
    <w:rsid w:val="3D8B21D4"/>
    <w:rsid w:val="3DA37FFB"/>
    <w:rsid w:val="3DF064DB"/>
    <w:rsid w:val="3DF64D47"/>
    <w:rsid w:val="3DFE0BF8"/>
    <w:rsid w:val="3E027FBC"/>
    <w:rsid w:val="3E1321C9"/>
    <w:rsid w:val="3E4405D4"/>
    <w:rsid w:val="3E5152AE"/>
    <w:rsid w:val="3E7F19F3"/>
    <w:rsid w:val="3EAF0ED9"/>
    <w:rsid w:val="3F0F5522"/>
    <w:rsid w:val="3F382EA2"/>
    <w:rsid w:val="3F3B3E38"/>
    <w:rsid w:val="3F4B3B06"/>
    <w:rsid w:val="3F6F2BDC"/>
    <w:rsid w:val="3F7B0026"/>
    <w:rsid w:val="3F966C0E"/>
    <w:rsid w:val="3FFA0F4B"/>
    <w:rsid w:val="40297A82"/>
    <w:rsid w:val="402E6E46"/>
    <w:rsid w:val="40416B7A"/>
    <w:rsid w:val="406E4093"/>
    <w:rsid w:val="40804821"/>
    <w:rsid w:val="40CD2B03"/>
    <w:rsid w:val="40EA5463"/>
    <w:rsid w:val="410A1661"/>
    <w:rsid w:val="41275E3B"/>
    <w:rsid w:val="412C782A"/>
    <w:rsid w:val="415C021E"/>
    <w:rsid w:val="41742F7F"/>
    <w:rsid w:val="41752D86"/>
    <w:rsid w:val="41893317"/>
    <w:rsid w:val="41C85F4A"/>
    <w:rsid w:val="41E55A9D"/>
    <w:rsid w:val="41FF424B"/>
    <w:rsid w:val="421E0947"/>
    <w:rsid w:val="42511AB0"/>
    <w:rsid w:val="4253528A"/>
    <w:rsid w:val="42554B5E"/>
    <w:rsid w:val="426938C8"/>
    <w:rsid w:val="427236EE"/>
    <w:rsid w:val="429D02B3"/>
    <w:rsid w:val="43263C03"/>
    <w:rsid w:val="432F53AF"/>
    <w:rsid w:val="43736DBA"/>
    <w:rsid w:val="437E3B72"/>
    <w:rsid w:val="43A31E05"/>
    <w:rsid w:val="43AD32E3"/>
    <w:rsid w:val="43CA50D8"/>
    <w:rsid w:val="43E53CC0"/>
    <w:rsid w:val="44110F59"/>
    <w:rsid w:val="44153D0A"/>
    <w:rsid w:val="443F7115"/>
    <w:rsid w:val="44421112"/>
    <w:rsid w:val="4444345D"/>
    <w:rsid w:val="445671D7"/>
    <w:rsid w:val="44663053"/>
    <w:rsid w:val="44872FC9"/>
    <w:rsid w:val="44896D41"/>
    <w:rsid w:val="449556E6"/>
    <w:rsid w:val="44A96FDE"/>
    <w:rsid w:val="44C93E5F"/>
    <w:rsid w:val="44E126D9"/>
    <w:rsid w:val="44F41E14"/>
    <w:rsid w:val="450913BF"/>
    <w:rsid w:val="45486BFC"/>
    <w:rsid w:val="456E3B75"/>
    <w:rsid w:val="45957BB7"/>
    <w:rsid w:val="459B47E4"/>
    <w:rsid w:val="45AF4585"/>
    <w:rsid w:val="45B002FD"/>
    <w:rsid w:val="45BE6EBE"/>
    <w:rsid w:val="46044DED"/>
    <w:rsid w:val="4629258A"/>
    <w:rsid w:val="465A6BE7"/>
    <w:rsid w:val="469F29BE"/>
    <w:rsid w:val="46B1432D"/>
    <w:rsid w:val="46BA7686"/>
    <w:rsid w:val="46D05BA6"/>
    <w:rsid w:val="47737835"/>
    <w:rsid w:val="479779C7"/>
    <w:rsid w:val="47A31A4B"/>
    <w:rsid w:val="47B16CDB"/>
    <w:rsid w:val="47CF7161"/>
    <w:rsid w:val="47E36768"/>
    <w:rsid w:val="47F22E4F"/>
    <w:rsid w:val="48052B82"/>
    <w:rsid w:val="48233009"/>
    <w:rsid w:val="48254FD3"/>
    <w:rsid w:val="48270D4B"/>
    <w:rsid w:val="48B75EFF"/>
    <w:rsid w:val="48FA020D"/>
    <w:rsid w:val="48FD6F9F"/>
    <w:rsid w:val="49073F77"/>
    <w:rsid w:val="49246A8D"/>
    <w:rsid w:val="493D634C"/>
    <w:rsid w:val="49437E06"/>
    <w:rsid w:val="495E49A4"/>
    <w:rsid w:val="499E61EF"/>
    <w:rsid w:val="4A113A61"/>
    <w:rsid w:val="4A355C64"/>
    <w:rsid w:val="4A484FA8"/>
    <w:rsid w:val="4A835FE1"/>
    <w:rsid w:val="4AC9433B"/>
    <w:rsid w:val="4ACF5222"/>
    <w:rsid w:val="4ADF19B4"/>
    <w:rsid w:val="4B1530DD"/>
    <w:rsid w:val="4B27757C"/>
    <w:rsid w:val="4B4901CE"/>
    <w:rsid w:val="4BB723E6"/>
    <w:rsid w:val="4BBC626F"/>
    <w:rsid w:val="4BE01E83"/>
    <w:rsid w:val="4BFA1FA3"/>
    <w:rsid w:val="4C0D0258"/>
    <w:rsid w:val="4C143394"/>
    <w:rsid w:val="4C2E0B98"/>
    <w:rsid w:val="4C992410"/>
    <w:rsid w:val="4CC045F8"/>
    <w:rsid w:val="4CC748AA"/>
    <w:rsid w:val="4CE6649A"/>
    <w:rsid w:val="4CE74F4D"/>
    <w:rsid w:val="4D01600E"/>
    <w:rsid w:val="4D072EF9"/>
    <w:rsid w:val="4D29092A"/>
    <w:rsid w:val="4D3A507C"/>
    <w:rsid w:val="4D626381"/>
    <w:rsid w:val="4D6B792C"/>
    <w:rsid w:val="4D9724CF"/>
    <w:rsid w:val="4DB56DF9"/>
    <w:rsid w:val="4E0062C6"/>
    <w:rsid w:val="4E0B21BC"/>
    <w:rsid w:val="4E3C3125"/>
    <w:rsid w:val="4E3C4E24"/>
    <w:rsid w:val="4E41243B"/>
    <w:rsid w:val="4E4F2DA9"/>
    <w:rsid w:val="4E683E6B"/>
    <w:rsid w:val="4E696BE8"/>
    <w:rsid w:val="4E712D20"/>
    <w:rsid w:val="4ED3679E"/>
    <w:rsid w:val="4EDD2163"/>
    <w:rsid w:val="4F0E4A13"/>
    <w:rsid w:val="4F133DD7"/>
    <w:rsid w:val="4F8E345D"/>
    <w:rsid w:val="4FD01CC8"/>
    <w:rsid w:val="4FDA66A3"/>
    <w:rsid w:val="4FE15C83"/>
    <w:rsid w:val="502B33A2"/>
    <w:rsid w:val="504771A6"/>
    <w:rsid w:val="50531A62"/>
    <w:rsid w:val="50961676"/>
    <w:rsid w:val="50D7196A"/>
    <w:rsid w:val="50EF43D0"/>
    <w:rsid w:val="51085492"/>
    <w:rsid w:val="51497F84"/>
    <w:rsid w:val="51502B40"/>
    <w:rsid w:val="518C7E71"/>
    <w:rsid w:val="51956D25"/>
    <w:rsid w:val="51A96C75"/>
    <w:rsid w:val="51BA49DE"/>
    <w:rsid w:val="51C353A6"/>
    <w:rsid w:val="51C84372"/>
    <w:rsid w:val="524601D9"/>
    <w:rsid w:val="527E1EAF"/>
    <w:rsid w:val="52903990"/>
    <w:rsid w:val="529671F9"/>
    <w:rsid w:val="53051C89"/>
    <w:rsid w:val="530A434B"/>
    <w:rsid w:val="532365B3"/>
    <w:rsid w:val="534C5B09"/>
    <w:rsid w:val="536E3B8A"/>
    <w:rsid w:val="539F6379"/>
    <w:rsid w:val="53ED2320"/>
    <w:rsid w:val="54134879"/>
    <w:rsid w:val="54696247"/>
    <w:rsid w:val="54B0031A"/>
    <w:rsid w:val="54C27576"/>
    <w:rsid w:val="54C811C0"/>
    <w:rsid w:val="54FE6FB5"/>
    <w:rsid w:val="550B7D50"/>
    <w:rsid w:val="550C644A"/>
    <w:rsid w:val="554C2CF4"/>
    <w:rsid w:val="55524F2D"/>
    <w:rsid w:val="55DF2C65"/>
    <w:rsid w:val="5630526E"/>
    <w:rsid w:val="56344396"/>
    <w:rsid w:val="5698071A"/>
    <w:rsid w:val="56A33C92"/>
    <w:rsid w:val="56CC5D09"/>
    <w:rsid w:val="570A5ABF"/>
    <w:rsid w:val="572213C7"/>
    <w:rsid w:val="57383878"/>
    <w:rsid w:val="57390153"/>
    <w:rsid w:val="576F0018"/>
    <w:rsid w:val="57945CD1"/>
    <w:rsid w:val="57A2007B"/>
    <w:rsid w:val="57AE1946"/>
    <w:rsid w:val="57DC2E04"/>
    <w:rsid w:val="57E205B1"/>
    <w:rsid w:val="58033946"/>
    <w:rsid w:val="581A47F5"/>
    <w:rsid w:val="586F5AD1"/>
    <w:rsid w:val="58896EB8"/>
    <w:rsid w:val="588C1540"/>
    <w:rsid w:val="59091DA7"/>
    <w:rsid w:val="591D4E3D"/>
    <w:rsid w:val="592F3F03"/>
    <w:rsid w:val="593908DE"/>
    <w:rsid w:val="59457283"/>
    <w:rsid w:val="594D4389"/>
    <w:rsid w:val="595B0854"/>
    <w:rsid w:val="597933D0"/>
    <w:rsid w:val="59B83EF9"/>
    <w:rsid w:val="59C06909"/>
    <w:rsid w:val="59DE3233"/>
    <w:rsid w:val="59F150C2"/>
    <w:rsid w:val="5A1455BF"/>
    <w:rsid w:val="5A366BCB"/>
    <w:rsid w:val="5A3D43FE"/>
    <w:rsid w:val="5A3D7F5A"/>
    <w:rsid w:val="5A4F7C8D"/>
    <w:rsid w:val="5A5C695A"/>
    <w:rsid w:val="5AA75D1B"/>
    <w:rsid w:val="5AC2798D"/>
    <w:rsid w:val="5B14056B"/>
    <w:rsid w:val="5B280C0A"/>
    <w:rsid w:val="5B3475AF"/>
    <w:rsid w:val="5B884B8B"/>
    <w:rsid w:val="5B9E0ECC"/>
    <w:rsid w:val="5BAD110F"/>
    <w:rsid w:val="5BCF0CCF"/>
    <w:rsid w:val="5C3929A3"/>
    <w:rsid w:val="5C5F68AD"/>
    <w:rsid w:val="5CEE378D"/>
    <w:rsid w:val="5D0D6309"/>
    <w:rsid w:val="5D55380D"/>
    <w:rsid w:val="5D731CE1"/>
    <w:rsid w:val="5D8A795A"/>
    <w:rsid w:val="5DA36C6E"/>
    <w:rsid w:val="5DA402F0"/>
    <w:rsid w:val="5DD46E27"/>
    <w:rsid w:val="5E2C0A11"/>
    <w:rsid w:val="5E512226"/>
    <w:rsid w:val="5E7611A1"/>
    <w:rsid w:val="5EA44206"/>
    <w:rsid w:val="5EB033F0"/>
    <w:rsid w:val="5ED15115"/>
    <w:rsid w:val="5EF43590"/>
    <w:rsid w:val="5F1119B5"/>
    <w:rsid w:val="5F265461"/>
    <w:rsid w:val="5F4A0598"/>
    <w:rsid w:val="5F697A43"/>
    <w:rsid w:val="5F8D1984"/>
    <w:rsid w:val="5FD924D3"/>
    <w:rsid w:val="5FE35FBF"/>
    <w:rsid w:val="600F05EB"/>
    <w:rsid w:val="6017124D"/>
    <w:rsid w:val="604060A0"/>
    <w:rsid w:val="60675D31"/>
    <w:rsid w:val="60866B32"/>
    <w:rsid w:val="608951DF"/>
    <w:rsid w:val="609E371C"/>
    <w:rsid w:val="60CE5DB0"/>
    <w:rsid w:val="60DD718A"/>
    <w:rsid w:val="60E750C3"/>
    <w:rsid w:val="60FF41BB"/>
    <w:rsid w:val="610417D1"/>
    <w:rsid w:val="613979C7"/>
    <w:rsid w:val="614147D4"/>
    <w:rsid w:val="614806DF"/>
    <w:rsid w:val="616E30EF"/>
    <w:rsid w:val="61A11716"/>
    <w:rsid w:val="62242B90"/>
    <w:rsid w:val="6226715A"/>
    <w:rsid w:val="62402CDD"/>
    <w:rsid w:val="62662D80"/>
    <w:rsid w:val="62A7057A"/>
    <w:rsid w:val="62C92CD3"/>
    <w:rsid w:val="62D90A3C"/>
    <w:rsid w:val="62E573E1"/>
    <w:rsid w:val="62FB6C04"/>
    <w:rsid w:val="630C2BBF"/>
    <w:rsid w:val="631B72A6"/>
    <w:rsid w:val="63CB2A7A"/>
    <w:rsid w:val="63D062E3"/>
    <w:rsid w:val="63EE6769"/>
    <w:rsid w:val="63F03923"/>
    <w:rsid w:val="63F909B3"/>
    <w:rsid w:val="63FF0976"/>
    <w:rsid w:val="641301BB"/>
    <w:rsid w:val="64234664"/>
    <w:rsid w:val="6424218B"/>
    <w:rsid w:val="64664551"/>
    <w:rsid w:val="648D1FCA"/>
    <w:rsid w:val="65206DF6"/>
    <w:rsid w:val="655B398A"/>
    <w:rsid w:val="656D0975"/>
    <w:rsid w:val="657D1B52"/>
    <w:rsid w:val="65A13A93"/>
    <w:rsid w:val="65E14D38"/>
    <w:rsid w:val="65EA5BC3"/>
    <w:rsid w:val="665723A3"/>
    <w:rsid w:val="666176C6"/>
    <w:rsid w:val="6703252B"/>
    <w:rsid w:val="67564D51"/>
    <w:rsid w:val="675D60DF"/>
    <w:rsid w:val="675E68C0"/>
    <w:rsid w:val="67CB3049"/>
    <w:rsid w:val="67D55C76"/>
    <w:rsid w:val="67F87BB6"/>
    <w:rsid w:val="6802739F"/>
    <w:rsid w:val="683F57E5"/>
    <w:rsid w:val="686D2352"/>
    <w:rsid w:val="68A8338A"/>
    <w:rsid w:val="68C55CEA"/>
    <w:rsid w:val="68E50ABA"/>
    <w:rsid w:val="68E9526D"/>
    <w:rsid w:val="69073DF8"/>
    <w:rsid w:val="69154DF6"/>
    <w:rsid w:val="693804A3"/>
    <w:rsid w:val="69C14110"/>
    <w:rsid w:val="6A415844"/>
    <w:rsid w:val="6A520D7C"/>
    <w:rsid w:val="6A7A48B2"/>
    <w:rsid w:val="6AA06A0F"/>
    <w:rsid w:val="6AA861CF"/>
    <w:rsid w:val="6AC773FD"/>
    <w:rsid w:val="6ADC678A"/>
    <w:rsid w:val="6AE508C6"/>
    <w:rsid w:val="6AF1238E"/>
    <w:rsid w:val="6AF76722"/>
    <w:rsid w:val="6B15282D"/>
    <w:rsid w:val="6B390171"/>
    <w:rsid w:val="6B3929BF"/>
    <w:rsid w:val="6B596BBE"/>
    <w:rsid w:val="6B653CDD"/>
    <w:rsid w:val="6B673089"/>
    <w:rsid w:val="6B78111D"/>
    <w:rsid w:val="6B8974A3"/>
    <w:rsid w:val="6BAC13E3"/>
    <w:rsid w:val="6BE50451"/>
    <w:rsid w:val="6C0E79A8"/>
    <w:rsid w:val="6C6C46CF"/>
    <w:rsid w:val="6C6E01C1"/>
    <w:rsid w:val="6C810F0D"/>
    <w:rsid w:val="6CC87B57"/>
    <w:rsid w:val="6CE40709"/>
    <w:rsid w:val="6D0A63C2"/>
    <w:rsid w:val="6D475D9B"/>
    <w:rsid w:val="6D505D9E"/>
    <w:rsid w:val="6D7A34EB"/>
    <w:rsid w:val="6D875C64"/>
    <w:rsid w:val="6D8F2D6B"/>
    <w:rsid w:val="6D8F4B19"/>
    <w:rsid w:val="6D9739CD"/>
    <w:rsid w:val="6DB30807"/>
    <w:rsid w:val="6DDD5884"/>
    <w:rsid w:val="6DEA7FA1"/>
    <w:rsid w:val="6E364F94"/>
    <w:rsid w:val="6E5F44EB"/>
    <w:rsid w:val="6E9B7BB9"/>
    <w:rsid w:val="6ED0363B"/>
    <w:rsid w:val="6ED27C39"/>
    <w:rsid w:val="6F653D83"/>
    <w:rsid w:val="6F854425"/>
    <w:rsid w:val="6F9A5F22"/>
    <w:rsid w:val="6FC00A36"/>
    <w:rsid w:val="6FD607DD"/>
    <w:rsid w:val="6FEF448A"/>
    <w:rsid w:val="70770F24"/>
    <w:rsid w:val="70B2124A"/>
    <w:rsid w:val="70C920F0"/>
    <w:rsid w:val="70F73101"/>
    <w:rsid w:val="7132015F"/>
    <w:rsid w:val="71614A1E"/>
    <w:rsid w:val="716F0EE9"/>
    <w:rsid w:val="716F713B"/>
    <w:rsid w:val="71804EA4"/>
    <w:rsid w:val="718B55F7"/>
    <w:rsid w:val="719646C8"/>
    <w:rsid w:val="71E260CC"/>
    <w:rsid w:val="721101F2"/>
    <w:rsid w:val="7227337A"/>
    <w:rsid w:val="72281098"/>
    <w:rsid w:val="723337D0"/>
    <w:rsid w:val="724C393A"/>
    <w:rsid w:val="727B566C"/>
    <w:rsid w:val="72855769"/>
    <w:rsid w:val="728B1D53"/>
    <w:rsid w:val="72B34E05"/>
    <w:rsid w:val="72E553FD"/>
    <w:rsid w:val="72E96CED"/>
    <w:rsid w:val="731A6C33"/>
    <w:rsid w:val="73331E0D"/>
    <w:rsid w:val="733777E5"/>
    <w:rsid w:val="73412411"/>
    <w:rsid w:val="734B0FCB"/>
    <w:rsid w:val="73555D45"/>
    <w:rsid w:val="73903399"/>
    <w:rsid w:val="73997AD4"/>
    <w:rsid w:val="73DD54A5"/>
    <w:rsid w:val="74082F2F"/>
    <w:rsid w:val="740D6797"/>
    <w:rsid w:val="7420612C"/>
    <w:rsid w:val="7447614D"/>
    <w:rsid w:val="747D1B6F"/>
    <w:rsid w:val="748A428C"/>
    <w:rsid w:val="748F3650"/>
    <w:rsid w:val="74B310ED"/>
    <w:rsid w:val="74CC0400"/>
    <w:rsid w:val="74D36D19"/>
    <w:rsid w:val="74E05C5A"/>
    <w:rsid w:val="74F146EB"/>
    <w:rsid w:val="752244C4"/>
    <w:rsid w:val="754B3A1B"/>
    <w:rsid w:val="75502DDF"/>
    <w:rsid w:val="755800A8"/>
    <w:rsid w:val="75662603"/>
    <w:rsid w:val="759233F8"/>
    <w:rsid w:val="76053BCA"/>
    <w:rsid w:val="76402B09"/>
    <w:rsid w:val="76653C30"/>
    <w:rsid w:val="766B75E0"/>
    <w:rsid w:val="76735D63"/>
    <w:rsid w:val="767825EE"/>
    <w:rsid w:val="76870A83"/>
    <w:rsid w:val="771F4936"/>
    <w:rsid w:val="77302EC9"/>
    <w:rsid w:val="77416E84"/>
    <w:rsid w:val="775D10E3"/>
    <w:rsid w:val="77770AF7"/>
    <w:rsid w:val="77972F48"/>
    <w:rsid w:val="77A2369A"/>
    <w:rsid w:val="77F959B0"/>
    <w:rsid w:val="78056103"/>
    <w:rsid w:val="782642CC"/>
    <w:rsid w:val="784D3606"/>
    <w:rsid w:val="787F24BF"/>
    <w:rsid w:val="78872FBC"/>
    <w:rsid w:val="78876A8F"/>
    <w:rsid w:val="78894594"/>
    <w:rsid w:val="788C2381"/>
    <w:rsid w:val="78A300F5"/>
    <w:rsid w:val="79030169"/>
    <w:rsid w:val="791505C8"/>
    <w:rsid w:val="791A3E30"/>
    <w:rsid w:val="793C3ED8"/>
    <w:rsid w:val="794F0C6E"/>
    <w:rsid w:val="796C3F60"/>
    <w:rsid w:val="799314ED"/>
    <w:rsid w:val="799E680F"/>
    <w:rsid w:val="79B50936"/>
    <w:rsid w:val="79D02741"/>
    <w:rsid w:val="79F20909"/>
    <w:rsid w:val="7A1C7734"/>
    <w:rsid w:val="7A8772A3"/>
    <w:rsid w:val="7A8D23E0"/>
    <w:rsid w:val="7AC676A0"/>
    <w:rsid w:val="7ADF7718"/>
    <w:rsid w:val="7AE446F6"/>
    <w:rsid w:val="7B130B37"/>
    <w:rsid w:val="7B2014A6"/>
    <w:rsid w:val="7B2A5E81"/>
    <w:rsid w:val="7B590514"/>
    <w:rsid w:val="7B7610C6"/>
    <w:rsid w:val="7B8D1ED3"/>
    <w:rsid w:val="7B9854E0"/>
    <w:rsid w:val="7BC65BA9"/>
    <w:rsid w:val="7BD209F2"/>
    <w:rsid w:val="7C120DEF"/>
    <w:rsid w:val="7C225600"/>
    <w:rsid w:val="7C321491"/>
    <w:rsid w:val="7C6218BA"/>
    <w:rsid w:val="7C9B7036"/>
    <w:rsid w:val="7CAF4890"/>
    <w:rsid w:val="7CC82EE8"/>
    <w:rsid w:val="7CD01577"/>
    <w:rsid w:val="7CF20C20"/>
    <w:rsid w:val="7D311748"/>
    <w:rsid w:val="7D33726F"/>
    <w:rsid w:val="7D3F758A"/>
    <w:rsid w:val="7D515947"/>
    <w:rsid w:val="7DBF4FA6"/>
    <w:rsid w:val="7DC51F16"/>
    <w:rsid w:val="7DC61F22"/>
    <w:rsid w:val="7DE06CCB"/>
    <w:rsid w:val="7DEB5D9B"/>
    <w:rsid w:val="7E096221"/>
    <w:rsid w:val="7E0D5D12"/>
    <w:rsid w:val="7E404F66"/>
    <w:rsid w:val="7EB42631"/>
    <w:rsid w:val="7EFE1AFE"/>
    <w:rsid w:val="7F4A08A0"/>
    <w:rsid w:val="7F5B485B"/>
    <w:rsid w:val="7FAE52D2"/>
    <w:rsid w:val="7FFF4E15"/>
    <w:rsid w:val="DFFF53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14">
    <w:name w:val="Default Paragraph Font"/>
    <w:autoRedefine/>
    <w:qFormat/>
    <w:uiPriority w:val="0"/>
  </w:style>
  <w:style w:type="table" w:default="1" w:styleId="12">
    <w:name w:val="Normal Table"/>
    <w:autoRedefine/>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cs="Times New Roman"/>
    </w:rPr>
  </w:style>
  <w:style w:type="paragraph" w:styleId="3">
    <w:name w:val="Body Text"/>
    <w:basedOn w:val="1"/>
    <w:next w:val="1"/>
    <w:unhideWhenUsed/>
    <w:qFormat/>
    <w:uiPriority w:val="99"/>
    <w:pPr>
      <w:spacing w:after="120"/>
    </w:pPr>
  </w:style>
  <w:style w:type="paragraph" w:styleId="4">
    <w:name w:val="Body Text Indent"/>
    <w:basedOn w:val="1"/>
    <w:next w:val="2"/>
    <w:qFormat/>
    <w:uiPriority w:val="0"/>
    <w:pPr>
      <w:spacing w:after="120"/>
      <w:ind w:left="420" w:leftChars="200"/>
    </w:pPr>
    <w:rPr>
      <w:rFonts w:ascii="Times New Roman" w:hAnsi="Times New Roman" w:eastAsia="宋体" w:cs="Times New Roman"/>
    </w:rPr>
  </w:style>
  <w:style w:type="paragraph" w:styleId="5">
    <w:name w:val="Plain Text"/>
    <w:basedOn w:val="1"/>
    <w:qFormat/>
    <w:uiPriority w:val="99"/>
    <w:rPr>
      <w:rFonts w:ascii="宋体" w:hAnsi="Courier New" w:cs="Courier New"/>
      <w:szCs w:val="21"/>
    </w:rPr>
  </w:style>
  <w:style w:type="paragraph" w:styleId="6">
    <w:name w:val="Date"/>
    <w:basedOn w:val="1"/>
    <w:next w:val="1"/>
    <w:qFormat/>
    <w:uiPriority w:val="0"/>
    <w:pPr>
      <w:ind w:left="100" w:leftChars="25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beforeAutospacing="0" w:afterAutospacing="0" w:line="240" w:lineRule="auto"/>
      <w:jc w:val="both"/>
      <w:outlineLvl w:val="9"/>
    </w:pPr>
    <w:rPr>
      <w:sz w:val="18"/>
    </w:rPr>
  </w:style>
  <w:style w:type="paragraph" w:styleId="9">
    <w:name w:val="table of figures"/>
    <w:basedOn w:val="1"/>
    <w:next w:val="1"/>
    <w:autoRedefine/>
    <w:qFormat/>
    <w:uiPriority w:val="99"/>
    <w:pPr>
      <w:spacing w:beforeAutospacing="0" w:afterAutospacing="0" w:line="288" w:lineRule="auto"/>
      <w:ind w:left="400" w:leftChars="200" w:hanging="200" w:hangingChars="200"/>
    </w:pPr>
  </w:style>
  <w:style w:type="paragraph" w:styleId="10">
    <w:name w:val="Normal (Web)"/>
    <w:basedOn w:val="1"/>
    <w:next w:val="6"/>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4"/>
    <w:next w:val="1"/>
    <w:qFormat/>
    <w:uiPriority w:val="0"/>
    <w:pPr>
      <w:spacing w:after="0"/>
      <w:ind w:firstLine="420" w:firstLineChars="200"/>
    </w:pPr>
    <w:rPr>
      <w:rFonts w:ascii="Calibri" w:hAnsi="Calibri" w:eastAsia="宋体" w:cs="Times New Roman"/>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List Paragraph_05566f3a-826f-4eeb-8042-573e875117f2"/>
    <w:basedOn w:val="1"/>
    <w:autoRedefine/>
    <w:qFormat/>
    <w:uiPriority w:val="34"/>
    <w:pPr>
      <w:ind w:firstLine="420" w:firstLineChars="200"/>
    </w:pPr>
  </w:style>
  <w:style w:type="paragraph" w:customStyle="1" w:styleId="16">
    <w:name w:val="Plain Text"/>
    <w:basedOn w:val="1"/>
    <w:qFormat/>
    <w:uiPriority w:val="0"/>
    <w:rPr>
      <w:rFonts w:ascii="Calibri" w:hAnsi="Courier New" w:eastAsia="宋体" w:cs="Courier New"/>
      <w:sz w:val="21"/>
      <w:szCs w:val="21"/>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正文文本缩进1"/>
    <w:basedOn w:val="1"/>
    <w:next w:val="19"/>
    <w:qFormat/>
    <w:uiPriority w:val="0"/>
    <w:pPr>
      <w:ind w:left="420" w:leftChars="200"/>
    </w:pPr>
    <w:rPr>
      <w:rFonts w:ascii="Times New Roman" w:hAnsi="Times New Roman" w:eastAsia="宋体" w:cs="Times New Roman"/>
    </w:rPr>
  </w:style>
  <w:style w:type="paragraph" w:customStyle="1" w:styleId="19">
    <w:name w:val="正文缩进1"/>
    <w:next w:val="1"/>
    <w:qFormat/>
    <w:uiPriority w:val="0"/>
    <w:pPr>
      <w:framePr w:wrap="around" w:vAnchor="margin" w:hAnchor="text" w:y="1"/>
      <w:widowControl w:val="0"/>
      <w:ind w:firstLine="420"/>
      <w:jc w:val="both"/>
    </w:pPr>
    <w:rPr>
      <w:rFonts w:ascii="Times New Roman" w:hAnsi="Times New Roman"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5483</Words>
  <Characters>5573</Characters>
  <Lines>0</Lines>
  <Paragraphs>34</Paragraphs>
  <TotalTime>2</TotalTime>
  <ScaleCrop>false</ScaleCrop>
  <LinksUpToDate>false</LinksUpToDate>
  <CharactersWithSpaces>5641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2021-08-19T03:10:00Z</dcterms:created>
  <dc:creator>jessie</dc:creator>
  <cp:lastModifiedBy>快到碗里来</cp:lastModifiedBy>
  <cp:lastPrinted>2024-12-16T13:02:00Z</cp:lastPrinted>
  <dcterms:modified xsi:type="dcterms:W3CDTF">2024-12-20T00:52:11Z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17FF345304CC4F648C26D73411198DAD_13</vt:lpwstr>
  </property>
</Properties>
</file>